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del w:id="0" w:author="李艳 [2]" w:date="2026-03-12T16:03:39Z"/>
          <w:rFonts w:hint="eastAsia" w:ascii="方正小标宋简体" w:hAnsi="方正小标宋简体" w:eastAsia="方正小标宋简体" w:cs="方正小标宋简体"/>
          <w:sz w:val="44"/>
          <w:szCs w:val="44"/>
        </w:rPr>
      </w:pPr>
      <w:del w:id="1" w:author="李艳 [2]" w:date="2026-03-12T16:03:39Z">
        <w:bookmarkStart w:id="0" w:name="_GoBack"/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关于202</w:delText>
        </w:r>
      </w:del>
      <w:ins w:id="2" w:author="刘家宏" w:date="2026-03-12T09:10:00Z">
        <w:del w:id="3" w:author="李艳 [2]" w:date="2026-03-12T16:03:39Z">
          <w:r>
            <w:rPr>
              <w:rFonts w:hint="eastAsia" w:ascii="方正小标宋简体" w:hAnsi="方正小标宋简体" w:eastAsia="方正小标宋简体" w:cs="方正小标宋简体"/>
              <w:sz w:val="44"/>
              <w:szCs w:val="44"/>
              <w:lang w:val="en-US" w:eastAsia="zh-CN"/>
            </w:rPr>
            <w:delText>6</w:delText>
          </w:r>
        </w:del>
      </w:ins>
      <w:del w:id="4" w:author="李艳 [2]" w:date="2026-03-12T16:03:39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delText>4</w:delText>
        </w:r>
      </w:del>
      <w:del w:id="5" w:author="李艳 [2]" w:date="2026-03-12T16:03:39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年</w:delText>
        </w:r>
      </w:del>
      <w:ins w:id="6" w:author="刘家宏" w:date="2026-03-12T09:10:00Z">
        <w:del w:id="7" w:author="李艳 [2]" w:date="2026-03-12T16:03:39Z">
          <w:r>
            <w:rPr>
              <w:rFonts w:hint="eastAsia" w:ascii="方正小标宋简体" w:hAnsi="方正小标宋简体" w:eastAsia="方正小标宋简体" w:cs="方正小标宋简体"/>
              <w:sz w:val="44"/>
              <w:szCs w:val="44"/>
              <w:lang w:eastAsia="zh-CN"/>
            </w:rPr>
            <w:delText>第八批</w:delText>
          </w:r>
        </w:del>
      </w:ins>
      <w:del w:id="8" w:author="李艳 [2]" w:date="2026-03-12T16:03:39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创新型中小企业拟</w:delText>
        </w:r>
      </w:del>
      <w:del w:id="9" w:author="李艳 [2]" w:date="2026-03-12T16:03:39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eastAsia="zh-CN"/>
          </w:rPr>
          <w:delText>推荐</w:delText>
        </w:r>
      </w:del>
      <w:ins w:id="10" w:author="刘家宏" w:date="2026-03-12T09:10:00Z">
        <w:del w:id="11" w:author="李艳 [2]" w:date="2026-03-12T16:03:39Z">
          <w:r>
            <w:rPr>
              <w:rFonts w:hint="eastAsia" w:ascii="方正小标宋简体" w:hAnsi="方正小标宋简体" w:eastAsia="方正小标宋简体" w:cs="方正小标宋简体"/>
              <w:sz w:val="44"/>
              <w:szCs w:val="44"/>
              <w:lang w:eastAsia="zh-CN"/>
            </w:rPr>
            <w:delText>申报、第二批创新型中小企业复核拟推荐</w:delText>
          </w:r>
        </w:del>
      </w:ins>
      <w:del w:id="12" w:author="李艳 [2]" w:date="2026-03-12T16:03:39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名单的公示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del w:id="13" w:author="李艳 [2]" w:date="2026-03-12T16:03:39Z"/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del w:id="14" w:author="李艳 [2]" w:date="2026-03-12T16:03:39Z"/>
          <w:rFonts w:hint="eastAsia" w:ascii="CESI仿宋-GB2312" w:hAnsi="CESI仿宋-GB2312" w:eastAsia="CESI仿宋-GB2312" w:cs="CESI仿宋-GB2312"/>
          <w:sz w:val="32"/>
          <w:szCs w:val="32"/>
        </w:rPr>
      </w:pPr>
      <w:del w:id="15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</w:rPr>
          <w:delText>根据</w:delText>
        </w:r>
      </w:del>
      <w:del w:id="16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eastAsia="zh-CN"/>
          </w:rPr>
          <w:delText>工信部《优质中小企业梯度培育管理暂行办法》以及</w:delText>
        </w:r>
      </w:del>
      <w:del w:id="17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</w:rPr>
          <w:delText>《</w:delText>
        </w:r>
      </w:del>
      <w:del w:id="18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eastAsia="zh-CN"/>
          </w:rPr>
          <w:delText>湖北</w:delText>
        </w:r>
      </w:del>
      <w:del w:id="19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</w:rPr>
          <w:delText>省</w:delText>
        </w:r>
      </w:del>
      <w:del w:id="20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eastAsia="zh-CN"/>
          </w:rPr>
          <w:delText>优质中小企业梯度培育管理实施细则</w:delText>
        </w:r>
      </w:del>
      <w:del w:id="21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</w:rPr>
          <w:delText>》要求，经企业自愿申报，各县（市、区）、开发区经信部门初审、实地抽查和推荐，</w:delText>
        </w:r>
      </w:del>
      <w:ins w:id="22" w:author="刘家宏" w:date="2026-03-12T09:11:00Z">
        <w:del w:id="23" w:author="李艳 [2]" w:date="2026-03-12T16:03:39Z">
          <w:r>
            <w:rPr>
              <w:rFonts w:hint="eastAsia" w:ascii="CESI仿宋-GB2312" w:hAnsi="CESI仿宋-GB2312" w:eastAsia="CESI仿宋-GB2312" w:cs="CESI仿宋-GB2312"/>
              <w:sz w:val="32"/>
              <w:szCs w:val="32"/>
              <w:lang w:eastAsia="zh-CN"/>
            </w:rPr>
            <w:delText>、</w:delText>
          </w:r>
        </w:del>
      </w:ins>
      <w:del w:id="24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eastAsia="zh-CN"/>
          </w:rPr>
          <w:delText>共收到</w:delText>
        </w:r>
      </w:del>
      <w:del w:id="25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</w:rPr>
          <w:delText>81家企业申报材料，</w:delText>
        </w:r>
      </w:del>
      <w:del w:id="26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</w:rPr>
          <w:delText>市经信局进行复审</w:delText>
        </w:r>
      </w:del>
      <w:ins w:id="27" w:author="刘家宏" w:date="2026-03-12T15:51:00Z">
        <w:del w:id="28" w:author="李艳 [2]" w:date="2026-03-12T16:03:39Z">
          <w:r>
            <w:rPr>
              <w:rFonts w:hint="eastAsia" w:ascii="CESI仿宋-GB2312" w:hAnsi="CESI仿宋-GB2312" w:eastAsia="CESI仿宋-GB2312" w:cs="CESI仿宋-GB2312"/>
              <w:sz w:val="32"/>
              <w:szCs w:val="32"/>
              <w:lang w:eastAsia="zh-CN"/>
            </w:rPr>
            <w:delText>要件审核</w:delText>
          </w:r>
        </w:del>
      </w:ins>
      <w:del w:id="29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</w:rPr>
          <w:delText>，拟</w:delText>
        </w:r>
      </w:del>
      <w:del w:id="30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eastAsia="zh-CN"/>
          </w:rPr>
          <w:delText>推荐</w:delText>
        </w:r>
      </w:del>
      <w:del w:id="31" w:author="李艳 [2]" w:date="2026-03-12T16:03:39Z">
        <w:r>
          <w:rPr>
            <w:rFonts w:hint="default" w:ascii="CESI仿宋-GB2312" w:hAnsi="CESI仿宋-GB2312" w:eastAsia="CESI仿宋-GB2312" w:cs="CESI仿宋-GB2312"/>
            <w:color w:val="auto"/>
            <w:sz w:val="32"/>
            <w:szCs w:val="32"/>
            <w:lang w:val="en-US" w:eastAsia="zh-CN"/>
          </w:rPr>
          <w:delText>80</w:delText>
        </w:r>
      </w:del>
      <w:ins w:id="32" w:author="刘家宏" w:date="2026-03-12T09:11:00Z">
        <w:del w:id="33" w:author="李艳 [2]" w:date="2026-03-12T16:03:39Z">
          <w:r>
            <w:rPr>
              <w:rFonts w:hint="eastAsia" w:ascii="CESI仿宋-GB2312" w:hAnsi="CESI仿宋-GB2312" w:eastAsia="CESI仿宋-GB2312" w:cs="CESI仿宋-GB2312"/>
              <w:color w:val="auto"/>
              <w:sz w:val="32"/>
              <w:szCs w:val="32"/>
              <w:lang w:val="en-US" w:eastAsia="zh-CN"/>
            </w:rPr>
            <w:delText>103</w:delText>
          </w:r>
        </w:del>
      </w:ins>
      <w:del w:id="34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</w:rPr>
          <w:delText>家企业为202</w:delText>
        </w:r>
      </w:del>
      <w:del w:id="35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</w:rPr>
          <w:delText>4</w:delText>
        </w:r>
      </w:del>
      <w:del w:id="36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</w:rPr>
          <w:delText>年</w:delText>
        </w:r>
      </w:del>
      <w:ins w:id="37" w:author="刘家宏" w:date="2026-03-12T09:11:00Z">
        <w:del w:id="38" w:author="李艳 [2]" w:date="2026-03-12T16:03:39Z">
          <w:r>
            <w:rPr>
              <w:rFonts w:hint="eastAsia" w:ascii="CESI仿宋-GB2312" w:hAnsi="CESI仿宋-GB2312" w:eastAsia="CESI仿宋-GB2312" w:cs="CESI仿宋-GB2312"/>
              <w:sz w:val="32"/>
              <w:szCs w:val="32"/>
              <w:lang w:eastAsia="zh-CN"/>
            </w:rPr>
            <w:delText>申报</w:delText>
          </w:r>
        </w:del>
      </w:ins>
      <w:ins w:id="39" w:author="刘家宏" w:date="2026-03-12T09:12:00Z">
        <w:del w:id="40" w:author="李艳 [2]" w:date="2026-03-12T16:03:39Z">
          <w:r>
            <w:rPr>
              <w:rFonts w:hint="eastAsia" w:ascii="CESI仿宋-GB2312" w:hAnsi="CESI仿宋-GB2312" w:eastAsia="CESI仿宋-GB2312" w:cs="CESI仿宋-GB2312"/>
              <w:sz w:val="32"/>
              <w:szCs w:val="32"/>
              <w:lang w:eastAsia="zh-CN"/>
            </w:rPr>
            <w:delText>第八批湖北省</w:delText>
          </w:r>
        </w:del>
      </w:ins>
      <w:del w:id="41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</w:rPr>
          <w:delText>创新型中小企业</w:delText>
        </w:r>
      </w:del>
      <w:ins w:id="42" w:author="刘家宏" w:date="2026-03-12T09:12:00Z">
        <w:del w:id="43" w:author="李艳 [2]" w:date="2026-03-12T16:03:39Z">
          <w:r>
            <w:rPr>
              <w:rFonts w:hint="eastAsia" w:ascii="CESI仿宋-GB2312" w:hAnsi="CESI仿宋-GB2312" w:eastAsia="CESI仿宋-GB2312" w:cs="CESI仿宋-GB2312"/>
              <w:sz w:val="32"/>
              <w:szCs w:val="32"/>
              <w:lang w:eastAsia="zh-CN"/>
            </w:rPr>
            <w:delText>、</w:delText>
          </w:r>
        </w:del>
      </w:ins>
      <w:ins w:id="44" w:author="刘家宏" w:date="2026-03-12T09:12:00Z">
        <w:del w:id="45" w:author="李艳 [2]" w:date="2026-03-12T16:03:39Z">
          <w:r>
            <w:rPr>
              <w:rFonts w:hint="eastAsia" w:ascii="CESI仿宋-GB2312" w:hAnsi="CESI仿宋-GB2312" w:eastAsia="CESI仿宋-GB2312" w:cs="CESI仿宋-GB2312"/>
              <w:sz w:val="32"/>
              <w:szCs w:val="32"/>
              <w:lang w:val="en-US" w:eastAsia="zh-CN"/>
            </w:rPr>
            <w:delText>32家第二批创新型中小企业通过复核</w:delText>
          </w:r>
        </w:del>
      </w:ins>
      <w:del w:id="46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eastAsia="zh-CN"/>
          </w:rPr>
          <w:delText>，其中</w:delText>
        </w:r>
      </w:del>
      <w:del w:id="47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</w:rPr>
          <w:delText>保康欣润茶叶有限公司材料不全，不予推荐</w:delText>
        </w:r>
      </w:del>
      <w:del w:id="48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</w:rPr>
          <w:delText>。现将拟</w:delText>
        </w:r>
      </w:del>
      <w:del w:id="49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eastAsia="zh-CN"/>
          </w:rPr>
          <w:delText>推荐</w:delText>
        </w:r>
      </w:del>
      <w:del w:id="50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</w:rPr>
          <w:delText>名单予以公示。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del w:id="51" w:author="李艳 [2]" w:date="2026-03-12T16:03:39Z"/>
          <w:rFonts w:hint="eastAsia" w:ascii="CESI仿宋-GB2312" w:hAnsi="CESI仿宋-GB2312" w:eastAsia="CESI仿宋-GB2312" w:cs="CESI仿宋-GB2312"/>
          <w:sz w:val="32"/>
          <w:szCs w:val="32"/>
        </w:rPr>
      </w:pPr>
      <w:del w:id="52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</w:rPr>
          <w:delText>公示期202</w:delText>
        </w:r>
      </w:del>
      <w:ins w:id="53" w:author="刘家宏" w:date="2026-03-12T09:12:00Z">
        <w:del w:id="54" w:author="李艳 [2]" w:date="2026-03-12T16:03:39Z">
          <w:r>
            <w:rPr>
              <w:rFonts w:hint="eastAsia" w:ascii="CESI仿宋-GB2312" w:hAnsi="CESI仿宋-GB2312" w:eastAsia="CESI仿宋-GB2312" w:cs="CESI仿宋-GB2312"/>
              <w:sz w:val="32"/>
              <w:szCs w:val="32"/>
              <w:lang w:val="en-US" w:eastAsia="zh-CN"/>
            </w:rPr>
            <w:delText>6</w:delText>
          </w:r>
        </w:del>
      </w:ins>
      <w:del w:id="55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</w:rPr>
          <w:delText>4</w:delText>
        </w:r>
      </w:del>
      <w:del w:id="56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</w:rPr>
          <w:delText>年</w:delText>
        </w:r>
      </w:del>
      <w:ins w:id="57" w:author="刘家宏" w:date="2025-03-03T16:21:00Z">
        <w:del w:id="58" w:author="李艳 [2]" w:date="2026-03-12T16:03:39Z">
          <w:r>
            <w:rPr>
              <w:rFonts w:hint="eastAsia" w:ascii="CESI仿宋-GB2312" w:hAnsi="CESI仿宋-GB2312" w:eastAsia="CESI仿宋-GB2312" w:cs="CESI仿宋-GB2312"/>
              <w:sz w:val="32"/>
              <w:szCs w:val="32"/>
              <w:lang w:val="en-US" w:eastAsia="zh-CN"/>
            </w:rPr>
            <w:delText>3</w:delText>
          </w:r>
        </w:del>
      </w:ins>
      <w:del w:id="59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</w:rPr>
          <w:delText>2</w:delText>
        </w:r>
      </w:del>
      <w:del w:id="60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</w:rPr>
          <w:delText>月</w:delText>
        </w:r>
      </w:del>
      <w:ins w:id="61" w:author="刘家宏" w:date="2026-03-12T15:54:00Z">
        <w:del w:id="62" w:author="李艳 [2]" w:date="2026-03-12T16:03:39Z">
          <w:r>
            <w:rPr>
              <w:rFonts w:hint="eastAsia" w:ascii="CESI仿宋-GB2312" w:hAnsi="CESI仿宋-GB2312" w:eastAsia="CESI仿宋-GB2312" w:cs="CESI仿宋-GB2312"/>
              <w:sz w:val="32"/>
              <w:szCs w:val="32"/>
              <w:lang w:val="en-US" w:eastAsia="zh-CN"/>
            </w:rPr>
            <w:delText>12</w:delText>
          </w:r>
        </w:del>
      </w:ins>
      <w:del w:id="63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</w:rPr>
          <w:delText>22</w:delText>
        </w:r>
      </w:del>
      <w:del w:id="64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</w:rPr>
          <w:delText>日—202</w:delText>
        </w:r>
      </w:del>
      <w:ins w:id="65" w:author="刘家宏" w:date="2026-03-12T09:13:00Z">
        <w:del w:id="66" w:author="李艳 [2]" w:date="2026-03-12T16:03:39Z">
          <w:r>
            <w:rPr>
              <w:rFonts w:hint="eastAsia" w:ascii="CESI仿宋-GB2312" w:hAnsi="CESI仿宋-GB2312" w:eastAsia="CESI仿宋-GB2312" w:cs="CESI仿宋-GB2312"/>
              <w:sz w:val="32"/>
              <w:szCs w:val="32"/>
              <w:lang w:val="en-US" w:eastAsia="zh-CN"/>
            </w:rPr>
            <w:delText>6</w:delText>
          </w:r>
        </w:del>
      </w:ins>
      <w:del w:id="67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</w:rPr>
          <w:delText>4</w:delText>
        </w:r>
      </w:del>
      <w:del w:id="68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</w:rPr>
          <w:delText>年</w:delText>
        </w:r>
      </w:del>
      <w:ins w:id="69" w:author="刘家宏" w:date="2025-03-03T16:21:00Z">
        <w:del w:id="70" w:author="李艳 [2]" w:date="2026-03-12T16:03:39Z">
          <w:r>
            <w:rPr>
              <w:rFonts w:hint="eastAsia" w:ascii="CESI仿宋-GB2312" w:hAnsi="CESI仿宋-GB2312" w:eastAsia="CESI仿宋-GB2312" w:cs="CESI仿宋-GB2312"/>
              <w:sz w:val="32"/>
              <w:szCs w:val="32"/>
              <w:lang w:val="en-US" w:eastAsia="zh-CN"/>
            </w:rPr>
            <w:delText>3</w:delText>
          </w:r>
        </w:del>
      </w:ins>
      <w:del w:id="71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</w:rPr>
          <w:delText>2</w:delText>
        </w:r>
      </w:del>
      <w:del w:id="72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</w:rPr>
          <w:delText>月</w:delText>
        </w:r>
      </w:del>
      <w:ins w:id="73" w:author="刘家宏" w:date="2026-03-12T15:54:00Z">
        <w:del w:id="74" w:author="李艳 [2]" w:date="2026-03-12T16:03:39Z">
          <w:r>
            <w:rPr>
              <w:rFonts w:hint="eastAsia" w:ascii="CESI仿宋-GB2312" w:hAnsi="CESI仿宋-GB2312" w:eastAsia="CESI仿宋-GB2312" w:cs="CESI仿宋-GB2312"/>
              <w:sz w:val="32"/>
              <w:szCs w:val="32"/>
              <w:lang w:val="en-US" w:eastAsia="zh-CN"/>
            </w:rPr>
            <w:delText>19</w:delText>
          </w:r>
        </w:del>
      </w:ins>
      <w:del w:id="75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</w:rPr>
          <w:delText>29</w:delText>
        </w:r>
      </w:del>
      <w:del w:id="76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</w:rPr>
          <w:delText>日。如有异议，请以书面（实名）形式反馈至</w:delText>
        </w:r>
      </w:del>
      <w:del w:id="77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eastAsia="zh-CN"/>
          </w:rPr>
          <w:delText>襄阳</w:delText>
        </w:r>
      </w:del>
      <w:del w:id="78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</w:rPr>
          <w:delText>市经信局企业科。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del w:id="79" w:author="李艳 [2]" w:date="2026-03-12T16:03:39Z"/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del w:id="80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</w:rPr>
          <w:delText>联系电话：</w:delText>
        </w:r>
      </w:del>
      <w:del w:id="81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</w:rPr>
          <w:delText>0710-32</w:delText>
        </w:r>
      </w:del>
      <w:del w:id="82" w:author="李艳 [2]" w:date="2026-03-12T16:03:39Z">
        <w:r>
          <w:rPr>
            <w:rFonts w:hint="default" w:ascii="CESI仿宋-GB2312" w:hAnsi="CESI仿宋-GB2312" w:eastAsia="CESI仿宋-GB2312" w:cs="CESI仿宋-GB2312"/>
            <w:sz w:val="32"/>
            <w:szCs w:val="32"/>
            <w:lang w:val="en-US" w:eastAsia="zh-CN"/>
          </w:rPr>
          <w:delText>5605</w:delText>
        </w:r>
      </w:del>
      <w:ins w:id="83" w:author="刘家宏" w:date="2025-03-03T16:22:00Z">
        <w:del w:id="84" w:author="李艳 [2]" w:date="2026-03-12T16:03:39Z">
          <w:r>
            <w:rPr>
              <w:rFonts w:hint="eastAsia" w:ascii="CESI仿宋-GB2312" w:hAnsi="CESI仿宋-GB2312" w:eastAsia="CESI仿宋-GB2312" w:cs="CESI仿宋-GB2312"/>
              <w:sz w:val="32"/>
              <w:szCs w:val="32"/>
              <w:lang w:val="en-US" w:eastAsia="zh-CN"/>
            </w:rPr>
            <w:delText>2003</w:delText>
          </w:r>
        </w:del>
      </w:ins>
      <w:del w:id="85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</w:rPr>
          <w:delText>7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del w:id="86" w:author="李艳 [2]" w:date="2026-03-12T16:03:39Z"/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del w:id="87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eastAsia="zh-CN"/>
          </w:rPr>
          <w:delText>通信地址：襄阳市樊城区春园西路</w:delText>
        </w:r>
      </w:del>
      <w:del w:id="88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</w:rPr>
          <w:delText>4号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del w:id="89" w:author="李艳 [2]" w:date="2026-03-12T16:03:39Z"/>
          <w:rFonts w:hint="eastAsia" w:ascii="CESI仿宋-GB2312" w:hAnsi="CESI仿宋-GB2312" w:eastAsia="CESI仿宋-GB2312" w:cs="CESI仿宋-GB2312"/>
          <w:sz w:val="32"/>
          <w:szCs w:val="32"/>
          <w:lang w:val="en-US" w:eastAsia="zh-CN"/>
          <w:rPrChange w:id="90" w:author="刘家宏" w:date="2026-03-12T09:14:00Z">
            <w:rPr>
              <w:del w:id="91" w:author="李艳 [2]" w:date="2026-03-12T16:03:39Z"/>
              <w:rFonts w:hint="eastAsia" w:ascii="CESI仿宋-GB2312" w:hAnsi="CESI仿宋-GB2312" w:eastAsia="CESI仿宋-GB2312" w:cs="CESI仿宋-GB2312"/>
              <w:sz w:val="32"/>
              <w:szCs w:val="32"/>
              <w:lang w:val="en-US" w:eastAsia="zh-CN"/>
            </w:rPr>
          </w:rPrChange>
        </w:rPr>
      </w:pPr>
      <w:del w:id="92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</w:rPr>
          <w:delText>电子邮箱</w:delText>
        </w:r>
      </w:del>
      <w:del w:id="93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eastAsia="zh-CN"/>
          </w:rPr>
          <w:delText>：</w:delText>
        </w:r>
      </w:del>
      <w:del w:id="94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  <w:rPrChange w:id="95" w:author="刘家宏" w:date="2026-03-12T09:14:00Z"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</w:rPrChange>
          </w:rPr>
          <w:fldChar w:fldCharType="begin"/>
        </w:r>
      </w:del>
      <w:del w:id="97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  <w:rPrChange w:id="98" w:author="刘家宏" w:date="2026-03-12T09:14:00Z"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</w:rPrChange>
          </w:rPr>
          <w:delInstrText xml:space="preserve"> HYPERLINK "mailto:3060302344@qq.com" </w:delInstrText>
        </w:r>
      </w:del>
      <w:del w:id="100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  <w:rPrChange w:id="101" w:author="刘家宏" w:date="2026-03-12T09:14:00Z"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</w:rPrChange>
          </w:rPr>
          <w:fldChar w:fldCharType="separate"/>
        </w:r>
      </w:del>
      <w:del w:id="103" w:author="李艳 [2]" w:date="2026-03-12T16:03:39Z">
        <w:r>
          <w:rPr>
            <w:rStyle w:val="4"/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  <w:rPrChange w:id="104" w:author="刘家宏" w:date="2026-03-12T09:14:00Z">
              <w:rPr>
                <w:rStyle w:val="4"/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</w:rPrChange>
          </w:rPr>
          <w:delText>313693106@</w:delText>
        </w:r>
      </w:del>
      <w:del w:id="106" w:author="李艳 [2]" w:date="2026-03-12T16:03:39Z">
        <w:r>
          <w:rPr>
            <w:rStyle w:val="4"/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  <w:rPrChange w:id="107" w:author="刘家宏" w:date="2026-03-12T09:14:00Z">
              <w:rPr>
                <w:rStyle w:val="4"/>
                <w:rFonts w:hint="eastAsia" w:ascii="CESI仿宋-GB2312" w:hAnsi="CESI仿宋-GB2312" w:eastAsia="CESI仿宋-GB2312" w:cs="CESI仿宋-GB2312"/>
                <w:sz w:val="32"/>
                <w:szCs w:val="32"/>
                <w:lang w:val="en" w:eastAsia="zh-CN"/>
              </w:rPr>
            </w:rPrChange>
          </w:rPr>
          <w:delText>qq.com</w:delText>
        </w:r>
      </w:del>
      <w:del w:id="109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  <w:rPrChange w:id="110" w:author="刘家宏" w:date="2026-03-12T09:14:00Z"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</w:rPrChange>
          </w:rPr>
          <w:fldChar w:fldCharType="end"/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del w:id="112" w:author="李艳 [2]" w:date="2026-03-12T16:03:39Z"/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del w:id="113" w:author="李艳 [2]" w:date="2026-03-12T16:03:39Z"/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</w:pPr>
      <w:del w:id="114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</w:rPr>
          <w:delText>附件：</w:delText>
        </w:r>
      </w:del>
      <w:ins w:id="115" w:author="刘家宏" w:date="2026-03-12T09:13:00Z">
        <w:del w:id="116" w:author="李艳 [2]" w:date="2026-03-12T16:03:39Z">
          <w:r>
            <w:rPr>
              <w:rFonts w:hint="eastAsia" w:ascii="CESI仿宋-GB2312" w:hAnsi="CESI仿宋-GB2312" w:eastAsia="CESI仿宋-GB2312" w:cs="CESI仿宋-GB2312"/>
              <w:sz w:val="32"/>
              <w:szCs w:val="32"/>
              <w:lang w:val="en-US" w:eastAsia="zh-CN"/>
            </w:rPr>
            <w:delText>1.第八批</w:delText>
          </w:r>
        </w:del>
      </w:ins>
      <w:del w:id="117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</w:rPr>
          <w:delText>创新型中小企业拟推荐名单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12" w:firstLineChars="504"/>
        <w:textAlignment w:val="auto"/>
        <w:rPr>
          <w:del w:id="119" w:author="李艳 [2]" w:date="2026-03-12T16:03:39Z"/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pPrChange w:id="118" w:author="刘家宏" w:date="2026-03-12T09:13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120" w:author="刘家宏" w:date="2026-03-12T09:13:00Z">
        <w:del w:id="121" w:author="李艳 [2]" w:date="2026-03-12T16:03:39Z">
          <w:r>
            <w:rPr>
              <w:rFonts w:hint="eastAsia" w:ascii="CESI仿宋-GB2312" w:hAnsi="CESI仿宋-GB2312" w:eastAsia="CESI仿宋-GB2312" w:cs="CESI仿宋-GB2312"/>
              <w:sz w:val="32"/>
              <w:szCs w:val="32"/>
              <w:lang w:val="en-US" w:eastAsia="zh-CN"/>
            </w:rPr>
            <w:delText>2.第二批创新型中小企业拟通过名单</w:delText>
          </w:r>
        </w:del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del w:id="122" w:author="李艳 [2]" w:date="2026-03-12T16:03:39Z"/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right"/>
        <w:textAlignment w:val="auto"/>
        <w:rPr>
          <w:del w:id="123" w:author="李艳 [2]" w:date="2026-03-12T16:03:39Z"/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del w:id="124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" w:eastAsia="zh-CN"/>
          </w:rPr>
          <w:delText>襄阳市经信局</w:delText>
        </w:r>
      </w:del>
      <w:del w:id="125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</w:rPr>
          <w:delText xml:space="preserve">      </w:delText>
        </w:r>
      </w:del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right"/>
        <w:textAlignment w:val="auto"/>
        <w:rPr>
          <w:del w:id="126" w:author="李艳 [2]" w:date="2026-03-12T16:03:39Z"/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del w:id="127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" w:eastAsia="zh-CN"/>
          </w:rPr>
          <w:delText>202</w:delText>
        </w:r>
      </w:del>
      <w:ins w:id="128" w:author="刘家宏" w:date="2026-03-12T09:13:00Z">
        <w:del w:id="129" w:author="李艳 [2]" w:date="2026-03-12T16:03:39Z">
          <w:r>
            <w:rPr>
              <w:rFonts w:hint="eastAsia" w:ascii="CESI仿宋-GB2312" w:hAnsi="CESI仿宋-GB2312" w:eastAsia="CESI仿宋-GB2312" w:cs="CESI仿宋-GB2312"/>
              <w:sz w:val="32"/>
              <w:szCs w:val="32"/>
              <w:lang w:val="en-US" w:eastAsia="zh-CN"/>
            </w:rPr>
            <w:delText>6</w:delText>
          </w:r>
        </w:del>
      </w:ins>
      <w:del w:id="130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</w:rPr>
          <w:delText>4</w:delText>
        </w:r>
      </w:del>
      <w:del w:id="131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" w:eastAsia="zh-CN"/>
          </w:rPr>
          <w:delText>年</w:delText>
        </w:r>
      </w:del>
      <w:ins w:id="132" w:author="刘家宏" w:date="2025-03-03T16:22:00Z">
        <w:del w:id="133" w:author="李艳 [2]" w:date="2026-03-12T16:03:39Z">
          <w:r>
            <w:rPr>
              <w:rFonts w:hint="eastAsia" w:ascii="CESI仿宋-GB2312" w:hAnsi="CESI仿宋-GB2312" w:eastAsia="CESI仿宋-GB2312" w:cs="CESI仿宋-GB2312"/>
              <w:sz w:val="32"/>
              <w:szCs w:val="32"/>
              <w:lang w:val="en-US" w:eastAsia="zh-CN"/>
            </w:rPr>
            <w:delText>3</w:delText>
          </w:r>
        </w:del>
      </w:ins>
      <w:del w:id="134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</w:rPr>
          <w:delText>2</w:delText>
        </w:r>
      </w:del>
      <w:del w:id="135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" w:eastAsia="zh-CN"/>
          </w:rPr>
          <w:delText>月</w:delText>
        </w:r>
      </w:del>
      <w:ins w:id="136" w:author="刘家宏" w:date="2026-03-12T09:13:00Z">
        <w:del w:id="137" w:author="李艳 [2]" w:date="2026-03-12T16:03:39Z">
          <w:r>
            <w:rPr>
              <w:rFonts w:hint="eastAsia" w:ascii="CESI仿宋-GB2312" w:hAnsi="CESI仿宋-GB2312" w:eastAsia="CESI仿宋-GB2312" w:cs="CESI仿宋-GB2312"/>
              <w:sz w:val="32"/>
              <w:szCs w:val="32"/>
              <w:lang w:val="en-US" w:eastAsia="zh-CN"/>
            </w:rPr>
            <w:delText>12</w:delText>
          </w:r>
        </w:del>
      </w:ins>
      <w:del w:id="138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</w:rPr>
          <w:delText>22</w:delText>
        </w:r>
      </w:del>
      <w:del w:id="139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" w:eastAsia="zh-CN"/>
          </w:rPr>
          <w:delText>日</w:delText>
        </w:r>
      </w:del>
      <w:del w:id="140" w:author="李艳 [2]" w:date="2026-03-12T16:03:39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</w:rPr>
          <w:delText xml:space="preserve">    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ins w:id="142" w:author="刘家宏" w:date="2026-03-12T09:19:00Z"/>
          <w:rFonts w:hint="eastAsia" w:ascii="黑体" w:hAnsi="黑体" w:eastAsia="黑体" w:cs="黑体"/>
          <w:sz w:val="32"/>
          <w:szCs w:val="32"/>
          <w:lang w:val="en-US" w:eastAsia="zh-CN"/>
        </w:rPr>
        <w:pPrChange w:id="141" w:author="刘家宏" w:date="2026-03-12T09:19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jc w:val="left"/>
            <w:textAlignment w:val="auto"/>
          </w:pPr>
        </w:pPrChange>
      </w:pPr>
      <w:del w:id="143" w:author="李艳 [2]" w:date="2026-03-12T16:03:42Z">
        <w:r>
          <w:rPr>
            <w:rFonts w:hint="eastAsia" w:ascii="CESI仿宋-GB2312" w:hAnsi="CESI仿宋-GB2312" w:eastAsia="CESI仿宋-GB2312" w:cs="CESI仿宋-GB2312"/>
            <w:sz w:val="32"/>
            <w:szCs w:val="32"/>
            <w:lang w:val="en-US" w:eastAsia="zh-CN"/>
          </w:rPr>
          <w:br w:type="page"/>
        </w:r>
      </w:del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End w:id="0"/>
      <w:del w:id="144" w:author="刘家宏" w:date="2026-03-12T09:14:00Z">
        <w:r>
          <w:rPr>
            <w:rFonts w:hint="default" w:ascii="黑体" w:hAnsi="黑体" w:eastAsia="黑体" w:cs="黑体"/>
            <w:sz w:val="32"/>
            <w:szCs w:val="32"/>
            <w:lang w:val="en-US" w:eastAsia="zh-CN"/>
          </w:rPr>
          <w:delText>：</w:delText>
        </w:r>
      </w:del>
      <w:ins w:id="145" w:author="刘家宏" w:date="2026-03-12T09:14:00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t>1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pPrChange w:id="146" w:author="刘家宏" w:date="2026-03-12T09:19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jc w:val="left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pPrChange w:id="147" w:author="刘家宏" w:date="2026-03-12T09:19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/>
            <w:jc w:val="center"/>
            <w:textAlignment w:val="auto"/>
          </w:pPr>
        </w:pPrChange>
      </w:pPr>
      <w:ins w:id="148" w:author="刘家宏" w:date="2026-03-12T09:14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t>第八批</w:t>
        </w:r>
      </w:ins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创新型中小企业拟推荐名单</w:t>
      </w:r>
    </w:p>
    <w:tbl>
      <w:tblPr>
        <w:tblStyle w:val="2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149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151" w:author="刘家宏" w:date="2025-03-03T16:22:00Z"/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  <w:pPrChange w:id="150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52" w:author="刘家宏" w:date="2025-03-03T16:22:00Z">
              <w:r>
                <w:rPr>
                  <w:rFonts w:hint="eastAsia" w:ascii="仿宋_GB2312" w:hAnsi="仿宋_GB2312" w:eastAsia="仿宋_GB2312" w:cs="仿宋_GB2312"/>
                  <w:b/>
                  <w:bCs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序号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154" w:author="刘家宏" w:date="2025-03-03T16:22:00Z"/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  <w:pPrChange w:id="153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55" w:author="刘家宏" w:date="2025-03-03T16:22:00Z">
              <w:r>
                <w:rPr>
                  <w:rFonts w:hint="eastAsia" w:ascii="仿宋_GB2312" w:hAnsi="仿宋_GB2312" w:eastAsia="仿宋_GB2312" w:cs="仿宋_GB2312"/>
                  <w:b/>
                  <w:bCs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企业名称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156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158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157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59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161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160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62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湖北天建新型建材有限公司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163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165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164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66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168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167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69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湖北金氟环保科技有限公司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170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172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171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73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3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175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174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76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襄阳长城星科建材有限公司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177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179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178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80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4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182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181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83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襄阳聚曐矿业有限公司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184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186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185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87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5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189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188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90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湖北博扬生态农业科技有限公司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191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193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192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94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6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196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195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97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湖北智光新能源科技有限公司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198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00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199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01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7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03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02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04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湖北嘉鑫汇建材科技有限公司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205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07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06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08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10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09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11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南漳龙蟒磷制品有限责任公司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212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14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13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15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9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17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16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18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南漳县育超泉知稻有机大米有限责任公司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219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21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20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22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10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24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23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25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襄阳睿新鹏电子科技有限公司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226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28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27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29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11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31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30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32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湖北天池山生态农业科技发展有限公司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233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35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34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36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12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38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37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39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襄阳市凯裕机械有限责任公司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240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42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41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43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13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45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44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46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襄阳布拉德化工科技有限公司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247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49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48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50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14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52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51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53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湖北宜上红食品开发有限公司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254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56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55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57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15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59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58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60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湖北千发仁光学水晶科技有限公司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261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63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62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64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16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66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65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67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湖北楚之光电子科技有限公司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268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70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69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71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17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73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72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74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祥越光电（湖北）有限公司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275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77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76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78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18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80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79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81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宜城华康光学有限责任公司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282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84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83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85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19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87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86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88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湖北迈兆机械有限公司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289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91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90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92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20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94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93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95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湖北纤姿制衣有限公司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296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298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297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99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21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01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00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02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襄阳美琦实业有限公司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303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05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04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06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22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08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07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09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谷城庄星机械有限公司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310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12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11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13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23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15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14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16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湖北谷城东华科技有限公司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317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19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18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20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24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22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21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23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襄阳浩强环保设备有限公司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324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26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25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27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25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29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28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30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湖北旭瑞橡塑零部件有限公司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331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33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32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34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26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36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35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37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襄阳地质工程勘察院有限责任公司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338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40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39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41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27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43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42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44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枣阳华越专用汽车有限公司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345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47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46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48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28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50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49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51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枣阳市赐祥医药科技有限公司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352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54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53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55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29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57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56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58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枣阳市光亮米业有限公司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359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61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60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62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30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64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63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65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枣阳市佳禾汽车零部件有限公司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366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68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67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69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31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71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70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72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枣阳市华星纺织有限公司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373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75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74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76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32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78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77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79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湖北亿盟创联科技有限公司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380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82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81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83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33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85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84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86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湖北视科电子科技发展有限公司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387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89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88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90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34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92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91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93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湖北腾堡智能装备有限公司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394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96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95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97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35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399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398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00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枣阳市天峰再生资源利用有限公司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401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03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02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04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36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06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05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07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枣阳市远达布业有限公司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408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10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09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11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37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13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12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14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湖北胜甲橡塑汽车零部件有限公司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415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17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16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18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38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20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19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21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湖北锐志光电科技有限公司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422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24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23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25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39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27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26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28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老河口杨三宏福纸业有限公司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429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31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30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32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40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34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33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35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湖北立中爱中新材料科技有限公司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436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38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37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39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41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41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40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42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襄阳南能电器有限公司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443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45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44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46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42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48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47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49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襄阳正昊电子科技有限公司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450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52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51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53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43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55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54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56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湖北新飞翔电子科技有限公司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457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59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58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60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44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62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61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63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襄阳市宇兴包装有限公司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464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66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65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67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45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69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68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70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老河口市金翔汽车电子电器有限公司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471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73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72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74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46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76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75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77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湖北晨展智能制造有限公司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478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80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79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81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47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83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82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84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老河口百创塑料制品有限公司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485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87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86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88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48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90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89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91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老河口市华轩光电科技有限公司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492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94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93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95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49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497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496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98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湖北楚凯冶金有限公司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499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01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00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02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50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04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03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05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湖北汉粮楚果食品有限公司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506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08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07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09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51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11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10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12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老河口市鑫台优五金电子有限公司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513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15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14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16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52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18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17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19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湖北晶鑫智造机械有限公司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520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22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21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23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53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25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24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26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襄阳创新理想门业制造有限公司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527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29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28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30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54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32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31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33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湖北鹰牌动力科技有限公司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534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36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35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37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55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39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38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40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湖北小食代科技有限公司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541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43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42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44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56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46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45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47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际华三五四二纺织有限公司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548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50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49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51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57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53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52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54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襄阳双铁实业有限公司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555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57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56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58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58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60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59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61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湖北威能达驱动技术系统有限公司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562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64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63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65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59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67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66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68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湖北锦添纺织有限公司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569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71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70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72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60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74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73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75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襄阳一福坦铁路轴承有限公司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576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78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77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79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61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81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80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82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中铁建电气化局集团运营管理有限公司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583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85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84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86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62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88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87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89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襄阳运智伟业机电技术有限公司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590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92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91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93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63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95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94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96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湖北汇尔杰玄武岩纤维有限公司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597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599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598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00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64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02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01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03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湖北宏锦汽车饰件股份有限公司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604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06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05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07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65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09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08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10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襄阳嘉德机械有限公司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611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13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12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14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66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16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15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17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襄阳金博泰汽车科技有限公司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618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20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19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21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67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23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22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24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湖北嘉斯科机械科技有限公司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625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27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26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28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68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30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29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31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湖北瑞宇空天高新技术有限公司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632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34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33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35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69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37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36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38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襄阳市腾飞平亚塑料制品有限公司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639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41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40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42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70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44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43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45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襄阳市精兴达机械科技有限公司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646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48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47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49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71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51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50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52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洛森锅炉有限公司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653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55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54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56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72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58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57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59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湖北鑫海顺建材科技有限公司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660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62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61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63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73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65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64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66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湖北隆泰达塑业有限公司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667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69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68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70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74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72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71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73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湖北中远立信环保设备有限公司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674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76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75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77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75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79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78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80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湖北天鼎微波科技有限公司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681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83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82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84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76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86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85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87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锦润汽车科技（襄阳）有限公司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688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90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89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91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77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93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92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94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湖北蚂蚁云服信息科技有限公司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695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697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96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98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78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700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699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01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湖北汉联创信息科技有限公司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702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704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703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05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79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707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706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08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湖北华振工程咨询服务有限公司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  <w:del w:id="709" w:author="刘家宏" w:date="2025-03-03T16:22:00Z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711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710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12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80</w:delText>
              </w:r>
            </w:del>
          </w:p>
        </w:tc>
        <w:tc>
          <w:tcPr>
            <w:tcW w:w="4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del w:id="714" w:author="刘家宏" w:date="2025-03-03T16:22:00Z"/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pPrChange w:id="713" w:author="刘家宏" w:date="2026-03-12T09:19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15" w:author="刘家宏" w:date="2025-03-03T16:22:0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襄阳诚智电力设计有限公司</w:delText>
              </w:r>
            </w:del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pPrChange w:id="716" w:author="刘家宏" w:date="2026-03-12T09:19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/>
            <w:jc w:val="center"/>
            <w:textAlignment w:val="auto"/>
          </w:pPr>
        </w:pPrChange>
      </w:pP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717" w:author="刘家宏" w:date="2026-03-12T09:15:00Z">
          <w:tblPr>
            <w:tblStyle w:val="2"/>
            <w:tblW w:w="5280" w:type="dxa"/>
            <w:tblInd w:w="93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621"/>
        <w:gridCol w:w="6899"/>
        <w:tblGridChange w:id="718">
          <w:tblGrid>
            <w:gridCol w:w="1005"/>
            <w:gridCol w:w="4275"/>
          </w:tblGrid>
        </w:tblGridChange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20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719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721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2" w:author="刘家宏" w:date="2026-03-12T09:15:00Z"/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ins w:id="723" w:author="刘家宏" w:date="2026-03-12T09:15:00Z">
              <w:r>
                <w:rPr>
                  <w:rFonts w:hint="eastAsia" w:ascii="仿宋_GB2312" w:hAnsi="宋体" w:eastAsia="仿宋_GB2312" w:cs="仿宋_GB2312"/>
                  <w:b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序号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724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5" w:author="刘家宏" w:date="2026-03-12T09:15:00Z"/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ins w:id="726" w:author="刘家宏" w:date="2026-03-12T09:15:00Z">
              <w:r>
                <w:rPr>
                  <w:rFonts w:hint="eastAsia" w:ascii="仿宋_GB2312" w:hAnsi="宋体" w:eastAsia="仿宋_GB2312" w:cs="仿宋_GB2312"/>
                  <w:b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企业名称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28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727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729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0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731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732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3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734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襄阳市云业新材料有限公司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36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735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737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8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739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740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1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742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恩普赛（襄阳）技术有限公司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44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743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745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6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747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748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9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750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湖北诺邦建设工程有限公司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52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751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753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4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755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756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7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758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襄阳市卧龙天固新型建材科技有限公司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60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759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761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2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763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764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5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766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襄阳博豪纺织有限公司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68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767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769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0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771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6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772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3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774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襄阳梦帆纺织有限公司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76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775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777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8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779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7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780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1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782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襄阳锦云纺织有限公司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84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783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785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6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787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788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9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790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襄阳开蒙纺织有限公司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92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791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793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4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795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9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796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7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798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襄阳珍杰纺织有限公司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00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799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01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2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03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10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04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5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06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襄阳市锦丽德纺织有限公司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08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807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09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0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11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11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12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3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14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襄阳天之源纺织有限公司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16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815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17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8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19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12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20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1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22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襄阳丝达尔纺织有限公司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24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823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25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6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27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13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28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9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30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襄阳泰盛纺织有限公司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32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831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33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4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35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14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36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7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38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襄阳保锋纺织有限公司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40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839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41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2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43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15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44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5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46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襄阳金多多纺织有限公司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48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847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49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0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51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16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52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3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54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襄阳市瑞博成机械有限公司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56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855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57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8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59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17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60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1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62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湖北旭峰纺织有限公司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64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863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65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6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67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18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68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9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70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航宇智控（湖北）科技有限公司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72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871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73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4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75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19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76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7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78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襄阳市创驰蓝天航空装备制造有限公司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80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879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81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2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83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20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84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5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86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襄阳诚诺发展制造有限公司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88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887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89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0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91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21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92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3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94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武汉旺妙智科技有限公司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96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895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897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8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899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22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00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1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02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湖北讯大科技服务有限公司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04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903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05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6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07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23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08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9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10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襄阳拓邦电气工程有限公司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12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911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13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4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15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24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16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7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18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湖北凯蒂园林景观工程有限公司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20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919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21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2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23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25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24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5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26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湖北楚能双友工程技术有限公司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28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927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29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0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31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26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32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3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34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湖北港安流体科技股份有限公司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36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935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37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8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39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27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40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1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42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湖北蓝带啤酒有限公司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44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943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45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6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47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28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48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9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50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湖北鑫牧丰泰生物科技有限公司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52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951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53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4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55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29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56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7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58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枣阳市三杰麦面有限公司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60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959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61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2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63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30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64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5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66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枣阳市帝锦纺织有限公司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68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967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69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0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71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31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72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3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74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襄阳市振胜钢结构有限公司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76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975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77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8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79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32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80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1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82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湖北闽东瑞格电机有限公司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84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983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85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6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87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33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88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9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90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枣阳市鼎耀汽车零部件有限公司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92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991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93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4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95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34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996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7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998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湖北君旺幕墙装饰有限公司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00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999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01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2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03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35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04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5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06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襄阳泰升包装有限公司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08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007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09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0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11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36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12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3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14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襄湘辣（襄阳）农业科技有限公司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16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015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17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8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19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37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20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1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22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湖北锦绘纺织有限公司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24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023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25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6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27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38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28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9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30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襄阳垣发机械制造有限公司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32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031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33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4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35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39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36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7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38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襄阳三珍生态农业有限公司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40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039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41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42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43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40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44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45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46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湖北金艺佳新材料有限公司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48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047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49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50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51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41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52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53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54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保康楚烽化工有限责任公司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56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055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57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58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59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42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60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61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62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保康县敏兴电子有限公司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64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063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65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66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67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43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68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69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70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湖北天一化工有限公司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72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071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73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74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75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76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77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78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襄阳优农生态农业科技有限公司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80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079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81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82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83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45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84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85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86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保康县尧治河舜磷矿业有限公司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88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087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89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90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91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46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92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93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94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国太阳科技有限公司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96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095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097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98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099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47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00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01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02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程力新富襄阳汽车股份有限公司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04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103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05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06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07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48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08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09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10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湖北长泽船舶重工有限公司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12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111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13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14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15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49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16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17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18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湖北诺众生药业有限公司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20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119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21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22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23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50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24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25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26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襄阳鑫发环保科技有限公司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28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127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29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30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31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51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32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33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34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宜城市禾鑫缘农业有限公司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36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135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37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38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39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52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40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41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42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宜城市朝利圆粮油有限公司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44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143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45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46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47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53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48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49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50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湖北胜芯动力电池有限公司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52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151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53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54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55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54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56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57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58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湖北京宜粮油食品有限公司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60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159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61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62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63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55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64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65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66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宜城安达特种工程材料有限公司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68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167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69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70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71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56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72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73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74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湖北中云乐农牧科技有限公司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76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175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77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78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79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57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80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81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82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谷城越盛纺织有限公司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84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183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85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86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87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58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88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89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90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谷城县海慧布业有限责任公司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92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191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93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94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95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59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196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97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198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谷城纬达棉纺织有限公司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00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199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01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02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03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60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04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05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06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维进机械（谷城）有限公司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08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207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09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10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11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61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12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13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14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襄阳杰信电子有限公司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16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215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17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18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19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62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20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21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22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湖北再能金属制品加工有限公司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24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223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25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26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27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63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28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29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30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湖北宇洲金属制品有限公司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32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231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33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34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35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64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36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37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38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湖北省大晶机电有限公司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40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239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41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42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43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65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44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45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46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南漳县腾超农业科技有限公司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48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247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49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50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51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66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52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53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54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金林科美农业有限公司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56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255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57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58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59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67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60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61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62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南漳县宏联纺织有限公司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64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263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65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66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67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68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68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69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70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襄阳云威机械有限公司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72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271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73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74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75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69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76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77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78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襄阳超越纺织科技有限公司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80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279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81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82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83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70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84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85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86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湖北慧剑航空科技有限公司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88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287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89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90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91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71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92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93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94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襄阳市俊天纺织有限公司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96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295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297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98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299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72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00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01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02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湖北腾河智能装备有限公司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04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303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05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06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07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73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08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09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10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湖北宸元新材料科技有限公司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12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311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13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14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15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74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16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17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18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湖北樊卫达机械科技有限公司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20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319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21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22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23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75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24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25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26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湖北谊立舜达动力科技有限公司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28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327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29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30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31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76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32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33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34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襄阳兆恒电气化器材有限公司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36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335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37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38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39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77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40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41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42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湖北达信康矿用设备有限公司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44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343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45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46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47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78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48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49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50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襄阳市凯达包装商标彩印有限公司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52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351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53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54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55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79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56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57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58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湖北宏浩泰新能源科技有限公司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60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359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61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62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63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80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64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65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66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襄阳市百泰电力电子有限公司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68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367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69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70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71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81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72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73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74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湖北凡超汽车实业有限责任公司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76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375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77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78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79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82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80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81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82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湖北居邦新材料科技有限公司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84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383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85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86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87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83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88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89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90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襄阳普创电力机电设备工程有限公司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92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391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93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94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95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84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396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97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398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湖北东润汽车有限公司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00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399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01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02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03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85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04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05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06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襄阳市宝天机电设备有限公司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08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407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09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10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11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86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12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13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14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湖北襄消汽车制造有限公司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16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415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17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18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19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87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20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21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22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湖北鑫晟金属科技有限公司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24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423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25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26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27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88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28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29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30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襄阳市恒镡威电子科技有限公司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32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431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33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34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35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89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36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37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38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襄阳森昊机电有限公司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40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439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41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42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43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90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44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45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46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湖北华粮农业科技有限公司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48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447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49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50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51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91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52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53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54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湖北隆神弹簧有限公司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56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455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57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58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59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92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60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61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62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湖北丰凯机械有限公司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64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463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65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66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67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93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68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69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70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襄阳楚天快意机电设备有限公司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72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471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73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74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75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94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76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77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78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湖北省智仁新材料有限公司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80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479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81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82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83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95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84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85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86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湖北鄂丰新材科技有限公司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88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487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89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90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91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96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92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93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94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襄阳汇鑫同创汽车零部件有限公司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96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495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497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98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499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97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500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01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502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湖北傲凌科技有限公司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04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503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505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06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507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98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508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09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510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老河口襄蓝环保科技有限公司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12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511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513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14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515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99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516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17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518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老河口市铸就辉煌机械有限公司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20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519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521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22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523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100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524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25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526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老河口市大力机械制造有限公司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28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527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529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30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531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101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532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33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534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襄阳劲旺生物科技有限公司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36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535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537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38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539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102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540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41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542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老河口盛海纺织有限公司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44" w:author="刘家宏" w:date="2026-03-12T09:15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543" w:author="刘家宏" w:date="2026-03-12T09:15:00Z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545" w:author="刘家宏" w:date="2026-03-12T09:15:00Z">
              <w:tcPr>
                <w:tcW w:w="10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46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547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103</w:t>
              </w:r>
            </w:ins>
          </w:p>
        </w:tc>
        <w:tc>
          <w:tcPr>
            <w:tcW w:w="4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548" w:author="刘家宏" w:date="2026-03-12T09:15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49" w:author="刘家宏" w:date="2026-03-12T09:15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550" w:author="刘家宏" w:date="2026-03-12T09:15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老河口市华盛鞋业有限公司</w:t>
              </w:r>
            </w:ins>
          </w:p>
        </w:tc>
      </w:tr>
    </w:tbl>
    <w:p>
      <w:pPr>
        <w:spacing w:line="520" w:lineRule="exact"/>
        <w:rPr>
          <w:ins w:id="1552" w:author="刘家宏" w:date="2026-03-12T09:18:00Z"/>
          <w:rFonts w:hint="eastAsia" w:ascii="黑体" w:hAnsi="黑体" w:eastAsia="黑体" w:cs="黑体"/>
          <w:sz w:val="32"/>
          <w:szCs w:val="32"/>
          <w:lang w:val="en-US" w:eastAsia="zh-CN"/>
        </w:rPr>
        <w:pPrChange w:id="1551" w:author="刘家宏" w:date="2026-03-12T09:18:00Z">
          <w:pPr/>
        </w:pPrChange>
      </w:pPr>
      <w:ins w:id="1553" w:author="刘家宏" w:date="2026-03-12T09:16:00Z">
        <w:r>
          <w:rPr/>
          <w:br w:type="page"/>
        </w:r>
      </w:ins>
      <w:ins w:id="1554" w:author="刘家宏" w:date="2026-03-12T09:16:00Z">
        <w:r>
          <w:rPr>
            <w:rFonts w:hint="eastAsia" w:ascii="黑体" w:hAnsi="黑体" w:eastAsia="黑体" w:cs="黑体"/>
            <w:sz w:val="32"/>
            <w:szCs w:val="32"/>
            <w:lang w:eastAsia="zh-CN"/>
            <w:rPrChange w:id="1555" w:author="刘家宏" w:date="2026-03-12T09:16:00Z">
              <w:rPr>
                <w:rFonts w:hint="eastAsia"/>
                <w:lang w:eastAsia="zh-CN"/>
              </w:rPr>
            </w:rPrChange>
          </w:rPr>
          <w:t>附件</w:t>
        </w:r>
      </w:ins>
      <w:ins w:id="1557" w:author="刘家宏" w:date="2026-03-12T09:16:00Z">
        <w:r>
          <w:rPr>
            <w:rFonts w:hint="eastAsia" w:ascii="黑体" w:hAnsi="黑体" w:eastAsia="黑体" w:cs="黑体"/>
            <w:sz w:val="32"/>
            <w:szCs w:val="32"/>
            <w:lang w:val="en-US" w:eastAsia="zh-CN"/>
            <w:rPrChange w:id="1558" w:author="刘家宏" w:date="2026-03-12T09:16:00Z">
              <w:rPr>
                <w:rFonts w:hint="eastAsia"/>
                <w:lang w:val="en-US" w:eastAsia="zh-CN"/>
              </w:rPr>
            </w:rPrChange>
          </w:rPr>
          <w:t>2</w:t>
        </w:r>
      </w:ins>
    </w:p>
    <w:p>
      <w:pPr>
        <w:spacing w:line="520" w:lineRule="exact"/>
        <w:rPr>
          <w:ins w:id="1561" w:author="刘家宏" w:date="2026-03-12T09:16:00Z"/>
          <w:rFonts w:hint="eastAsia" w:ascii="黑体" w:hAnsi="黑体" w:eastAsia="黑体" w:cs="黑体"/>
          <w:sz w:val="32"/>
          <w:szCs w:val="32"/>
          <w:lang w:val="en-US" w:eastAsia="zh-CN"/>
        </w:rPr>
        <w:pPrChange w:id="1560" w:author="刘家宏" w:date="2026-03-12T09:18:00Z">
          <w:pPr/>
        </w:pPrChange>
      </w:pPr>
    </w:p>
    <w:p>
      <w:pPr>
        <w:spacing w:line="520" w:lineRule="exact"/>
        <w:jc w:val="center"/>
        <w:rPr>
          <w:ins w:id="1563" w:author="刘家宏" w:date="2026-03-12T09:16:00Z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:rPrChange w:id="1564" w:author="刘家宏" w:date="2026-03-12T09:16:00Z">
            <w:rPr>
              <w:ins w:id="1565" w:author="刘家宏" w:date="2026-03-12T09:16:00Z"/>
              <w:rFonts w:hint="eastAsia" w:ascii="方正小标宋简体" w:hAnsi="方正小标宋简体" w:eastAsia="方正小标宋简体" w:cs="方正小标宋简体"/>
              <w:lang w:val="en-US" w:eastAsia="zh-CN"/>
            </w:rPr>
          </w:rPrChange>
        </w:rPr>
        <w:pPrChange w:id="1562" w:author="刘家宏" w:date="2026-03-12T09:18:00Z">
          <w:pPr/>
        </w:pPrChange>
      </w:pPr>
      <w:ins w:id="1566" w:author="刘家宏" w:date="2026-03-12T09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  <w:rPrChange w:id="1567" w:author="刘家宏" w:date="2026-03-12T09:16:00Z"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rPrChange>
          </w:rPr>
          <w:t>第二批</w:t>
        </w:r>
      </w:ins>
      <w:ins w:id="1569" w:author="刘家宏" w:date="2026-03-12T09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  <w:rPrChange w:id="1570" w:author="刘家宏" w:date="2026-03-12T09:16:00Z"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rPrChange>
          </w:rPr>
          <w:t>创新型</w:t>
        </w:r>
      </w:ins>
      <w:ins w:id="1572" w:author="刘家宏" w:date="2026-03-12T09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  <w:rPrChange w:id="1573" w:author="刘家宏" w:date="2026-03-12T09:16:00Z"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rPrChange>
          </w:rPr>
          <w:t>中小</w:t>
        </w:r>
      </w:ins>
      <w:ins w:id="1575" w:author="刘家宏" w:date="2026-03-12T09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  <w:rPrChange w:id="1576" w:author="刘家宏" w:date="2026-03-12T09:16:00Z"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rPrChange>
          </w:rPr>
          <w:t>企业</w:t>
        </w:r>
      </w:ins>
      <w:ins w:id="1578" w:author="刘家宏" w:date="2026-03-12T09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  <w:rPrChange w:id="1579" w:author="刘家宏" w:date="2026-03-12T09:16:00Z"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rPrChange>
          </w:rPr>
          <w:t>拟</w:t>
        </w:r>
      </w:ins>
      <w:ins w:id="1581" w:author="刘家宏" w:date="2026-03-12T09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  <w:rPrChange w:id="1582" w:author="刘家宏" w:date="2026-03-12T09:16:00Z"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rPrChange>
          </w:rPr>
          <w:t>通过</w:t>
        </w:r>
      </w:ins>
      <w:ins w:id="1584" w:author="刘家宏" w:date="2026-03-12T09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  <w:rPrChange w:id="1585" w:author="刘家宏" w:date="2026-03-12T09:16:00Z"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rPrChange>
          </w:rPr>
          <w:t>名单</w:t>
        </w:r>
      </w:ins>
    </w:p>
    <w:p>
      <w:pPr>
        <w:spacing w:line="520" w:lineRule="exact"/>
        <w:rPr>
          <w:ins w:id="1588" w:author="刘家宏" w:date="2026-03-12T09:16:00Z"/>
          <w:rFonts w:hint="eastAsia"/>
          <w:lang w:val="en-US" w:eastAsia="zh-CN"/>
        </w:rPr>
        <w:pPrChange w:id="1587" w:author="刘家宏" w:date="2026-03-12T09:18:00Z">
          <w:pPr/>
        </w:pPrChange>
      </w:pP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1589" w:author="刘家宏" w:date="2026-03-12T09:18:00Z">
          <w:tblPr>
            <w:tblStyle w:val="2"/>
            <w:tblW w:w="2161" w:type="dxa"/>
            <w:tblInd w:w="93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4259"/>
        <w:gridCol w:w="4261"/>
        <w:tblGridChange w:id="1590">
          <w:tblGrid>
            <w:gridCol w:w="1080"/>
            <w:gridCol w:w="1080"/>
          </w:tblGrid>
        </w:tblGridChange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92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591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593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94" w:author="刘家宏" w:date="2026-03-12T09:18:00Z"/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ins w:id="1595" w:author="刘家宏" w:date="2026-03-12T09:18:00Z">
              <w:r>
                <w:rPr>
                  <w:rFonts w:hint="eastAsia" w:ascii="仿宋_GB2312" w:hAnsi="宋体" w:eastAsia="仿宋_GB2312" w:cs="仿宋_GB2312"/>
                  <w:b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序号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596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97" w:author="刘家宏" w:date="2026-03-12T09:18:00Z"/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ins w:id="1598" w:author="刘家宏" w:date="2026-03-12T09:18:00Z">
              <w:r>
                <w:rPr>
                  <w:rFonts w:hint="eastAsia" w:ascii="仿宋_GB2312" w:hAnsi="宋体" w:eastAsia="仿宋_GB2312" w:cs="仿宋_GB2312"/>
                  <w:b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企业名称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00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599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601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02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03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04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05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06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襄阳航宇机电液压应用技术有限公司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08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607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609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10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11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12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13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14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湖北电梯厂有限公司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16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615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617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18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19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20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21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22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襄阳绿凯环保科技有限公司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24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623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625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26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27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28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29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30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湖北昌丰粮机有限公司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32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631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633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34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35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36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37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38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襄阳盈贝纺织有限公司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PrExChange w:id="1640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639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641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42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43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6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44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45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46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湖北省广创汽车零部件有限公司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PrExChange w:id="1648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647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649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50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51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7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52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53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54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枣阳市华利盛纺织有限公司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PrExChange w:id="1656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655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657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58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59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60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61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62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湖北千手纺织有限公司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64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663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665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66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67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9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68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69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70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枣阳龙翔纺织有限公司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72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671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673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74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75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10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76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77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78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枣阳市金鹏棉业有限公司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80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679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681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82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83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11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84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85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86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大楚神驰车轮股份有限公司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88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687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689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90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91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12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92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93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94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湖北留洋哥生物科技有限公司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96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695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697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98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699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13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700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01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02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襄阳盛之杰纺织有限公司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04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703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705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06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07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14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708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09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10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湖北鑫鼎泰自动化科技有限公司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PrExChange w:id="1712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711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713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14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15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15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716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17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18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宜城市生升纺织有限公司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PrExChange w:id="1720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719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721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22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23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16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724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25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26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湖北楚大鸭业有限公司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PrExChange w:id="1728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727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729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30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31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17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32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33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34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湖北省石花酿酒股份有限公司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36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735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737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38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39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18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40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41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42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湖北骏焱机械有限公司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44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743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745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46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47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19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48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49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50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襄阳市志达海成专用车有限公司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52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751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753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54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55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20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56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57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58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湖北迪明通智能科技有限公司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60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759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761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62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63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21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64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65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66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襄阳化通化工有限责任公司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68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767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769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70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71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22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72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73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74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湖北美标康擎重工科技有限公司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76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775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777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78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79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23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80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81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82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襄阳联航动力技术有限公司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PrExChange w:id="1784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783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785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86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87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24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88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89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90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湖北尊科电气有限公司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PrExChange w:id="1792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791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793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94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95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25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96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97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798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襄阳集美压铸有限公司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PrExChange w:id="1800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799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801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02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803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26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804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05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806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湖北易玖消防科技有限公司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08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807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809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10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811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27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812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13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814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襄阳驰鑫机械有限公司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16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815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817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18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819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28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820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21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822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湖北松鹤智能制造有限公司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24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823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825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26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827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29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828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29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830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老河口市鑫泽汽车配件有限公司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32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831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833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34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835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30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836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37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838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湖北友丰科技有限公司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40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839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841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42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843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31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844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45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846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老河口瑞祥化工有限公司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48" w:author="刘家宏" w:date="2026-03-12T09:18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3" w:hRule="atLeast"/>
          <w:ins w:id="1847" w:author="刘家宏" w:date="2026-03-12T09:18:00Z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  <w:tcPrChange w:id="1849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FF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50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851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32</w:t>
              </w:r>
            </w:ins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852" w:author="刘家宏" w:date="2026-03-12T09:18:00Z">
              <w:tcPr>
                <w:tcW w:w="10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53" w:author="刘家宏" w:date="2026-03-12T09:18:00Z"/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ins w:id="1854" w:author="刘家宏" w:date="2026-03-12T09:18:00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湖北省怡襄新能源开发有限公司</w:t>
              </w:r>
            </w:ins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家宏">
    <w15:presenceInfo w15:providerId="None" w15:userId="刘家宏"/>
  </w15:person>
  <w15:person w15:author="李艳 [2]">
    <w15:presenceInfo w15:providerId="WPS Office" w15:userId="3405949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DC"/>
    <w:rsid w:val="0001688D"/>
    <w:rsid w:val="000169F9"/>
    <w:rsid w:val="00025985"/>
    <w:rsid w:val="00031AA2"/>
    <w:rsid w:val="0004144F"/>
    <w:rsid w:val="00042A89"/>
    <w:rsid w:val="00043DEB"/>
    <w:rsid w:val="00047209"/>
    <w:rsid w:val="00057B35"/>
    <w:rsid w:val="000649C2"/>
    <w:rsid w:val="0007375F"/>
    <w:rsid w:val="000779A6"/>
    <w:rsid w:val="00084220"/>
    <w:rsid w:val="00084B61"/>
    <w:rsid w:val="00091986"/>
    <w:rsid w:val="0009735B"/>
    <w:rsid w:val="00097529"/>
    <w:rsid w:val="000A6D55"/>
    <w:rsid w:val="000B1DD7"/>
    <w:rsid w:val="000C63A1"/>
    <w:rsid w:val="000D3DDC"/>
    <w:rsid w:val="000E0ED1"/>
    <w:rsid w:val="000F7005"/>
    <w:rsid w:val="000F77D4"/>
    <w:rsid w:val="00100A8D"/>
    <w:rsid w:val="001140EB"/>
    <w:rsid w:val="001210A0"/>
    <w:rsid w:val="00126D1F"/>
    <w:rsid w:val="0013615D"/>
    <w:rsid w:val="00156B14"/>
    <w:rsid w:val="00171AED"/>
    <w:rsid w:val="0017612C"/>
    <w:rsid w:val="00176A20"/>
    <w:rsid w:val="00181D08"/>
    <w:rsid w:val="00192B88"/>
    <w:rsid w:val="00194EB2"/>
    <w:rsid w:val="0019752D"/>
    <w:rsid w:val="001A7F8A"/>
    <w:rsid w:val="001B17E7"/>
    <w:rsid w:val="001B4500"/>
    <w:rsid w:val="001C6518"/>
    <w:rsid w:val="001D1E35"/>
    <w:rsid w:val="001D2906"/>
    <w:rsid w:val="001D709C"/>
    <w:rsid w:val="001E2B85"/>
    <w:rsid w:val="00206F2B"/>
    <w:rsid w:val="00207C4B"/>
    <w:rsid w:val="00227CE7"/>
    <w:rsid w:val="00244677"/>
    <w:rsid w:val="002507E0"/>
    <w:rsid w:val="002538F3"/>
    <w:rsid w:val="00257EE2"/>
    <w:rsid w:val="002614A3"/>
    <w:rsid w:val="00261DBD"/>
    <w:rsid w:val="00266E49"/>
    <w:rsid w:val="002800F3"/>
    <w:rsid w:val="00286D97"/>
    <w:rsid w:val="00290F61"/>
    <w:rsid w:val="00291EDF"/>
    <w:rsid w:val="00295867"/>
    <w:rsid w:val="00297EB1"/>
    <w:rsid w:val="002C3B66"/>
    <w:rsid w:val="002D3EAF"/>
    <w:rsid w:val="002D4C28"/>
    <w:rsid w:val="002E12A8"/>
    <w:rsid w:val="002E763F"/>
    <w:rsid w:val="002F7C96"/>
    <w:rsid w:val="00304366"/>
    <w:rsid w:val="00313D35"/>
    <w:rsid w:val="00321594"/>
    <w:rsid w:val="00340771"/>
    <w:rsid w:val="00353860"/>
    <w:rsid w:val="00354EC8"/>
    <w:rsid w:val="00392554"/>
    <w:rsid w:val="00392931"/>
    <w:rsid w:val="003C11A7"/>
    <w:rsid w:val="003C15AF"/>
    <w:rsid w:val="003C44F2"/>
    <w:rsid w:val="003C6D16"/>
    <w:rsid w:val="003D5198"/>
    <w:rsid w:val="003E7672"/>
    <w:rsid w:val="003F3546"/>
    <w:rsid w:val="003F4C88"/>
    <w:rsid w:val="00401AC0"/>
    <w:rsid w:val="00425B76"/>
    <w:rsid w:val="0043283F"/>
    <w:rsid w:val="0045647A"/>
    <w:rsid w:val="00456DD7"/>
    <w:rsid w:val="004635E8"/>
    <w:rsid w:val="00471115"/>
    <w:rsid w:val="00471CBE"/>
    <w:rsid w:val="00496624"/>
    <w:rsid w:val="004B0562"/>
    <w:rsid w:val="004B761E"/>
    <w:rsid w:val="004C7349"/>
    <w:rsid w:val="004E1B8F"/>
    <w:rsid w:val="004E3195"/>
    <w:rsid w:val="004F714B"/>
    <w:rsid w:val="00501391"/>
    <w:rsid w:val="005204AA"/>
    <w:rsid w:val="00523901"/>
    <w:rsid w:val="00527943"/>
    <w:rsid w:val="00536590"/>
    <w:rsid w:val="00584069"/>
    <w:rsid w:val="00594962"/>
    <w:rsid w:val="005A133C"/>
    <w:rsid w:val="005A2F7C"/>
    <w:rsid w:val="005B65D9"/>
    <w:rsid w:val="005D4BE9"/>
    <w:rsid w:val="005D5DE1"/>
    <w:rsid w:val="005F68D3"/>
    <w:rsid w:val="00603D7D"/>
    <w:rsid w:val="00612E81"/>
    <w:rsid w:val="00617964"/>
    <w:rsid w:val="00617E8E"/>
    <w:rsid w:val="006246D7"/>
    <w:rsid w:val="00625B05"/>
    <w:rsid w:val="00627333"/>
    <w:rsid w:val="00633802"/>
    <w:rsid w:val="00634534"/>
    <w:rsid w:val="0064223E"/>
    <w:rsid w:val="0064393A"/>
    <w:rsid w:val="006439B2"/>
    <w:rsid w:val="00672F1A"/>
    <w:rsid w:val="0068302B"/>
    <w:rsid w:val="006846CE"/>
    <w:rsid w:val="006863A5"/>
    <w:rsid w:val="006A09B1"/>
    <w:rsid w:val="006A0A7E"/>
    <w:rsid w:val="006B3549"/>
    <w:rsid w:val="006D4554"/>
    <w:rsid w:val="006E3575"/>
    <w:rsid w:val="006E3B6B"/>
    <w:rsid w:val="0070139D"/>
    <w:rsid w:val="00716852"/>
    <w:rsid w:val="00716A7D"/>
    <w:rsid w:val="00730FF7"/>
    <w:rsid w:val="007367E2"/>
    <w:rsid w:val="00753FF4"/>
    <w:rsid w:val="0076323F"/>
    <w:rsid w:val="00772BC6"/>
    <w:rsid w:val="00775F87"/>
    <w:rsid w:val="00780CD1"/>
    <w:rsid w:val="00786BCE"/>
    <w:rsid w:val="007B67A1"/>
    <w:rsid w:val="007D305F"/>
    <w:rsid w:val="007D3B4F"/>
    <w:rsid w:val="007E1198"/>
    <w:rsid w:val="007F1E98"/>
    <w:rsid w:val="007F43DC"/>
    <w:rsid w:val="007F6DFD"/>
    <w:rsid w:val="00800346"/>
    <w:rsid w:val="00812343"/>
    <w:rsid w:val="00816329"/>
    <w:rsid w:val="008179FF"/>
    <w:rsid w:val="00822F2A"/>
    <w:rsid w:val="00852E0C"/>
    <w:rsid w:val="00853033"/>
    <w:rsid w:val="00885B5B"/>
    <w:rsid w:val="00890CDC"/>
    <w:rsid w:val="00896479"/>
    <w:rsid w:val="008A13FA"/>
    <w:rsid w:val="008A4645"/>
    <w:rsid w:val="008B73B1"/>
    <w:rsid w:val="008B758B"/>
    <w:rsid w:val="008E2DDD"/>
    <w:rsid w:val="008F5DD1"/>
    <w:rsid w:val="00901E94"/>
    <w:rsid w:val="009036DC"/>
    <w:rsid w:val="0092297B"/>
    <w:rsid w:val="0092387E"/>
    <w:rsid w:val="0093365B"/>
    <w:rsid w:val="00936248"/>
    <w:rsid w:val="00937E8F"/>
    <w:rsid w:val="00953817"/>
    <w:rsid w:val="00957723"/>
    <w:rsid w:val="00965E4B"/>
    <w:rsid w:val="00974701"/>
    <w:rsid w:val="00981133"/>
    <w:rsid w:val="00985BFA"/>
    <w:rsid w:val="00985D9C"/>
    <w:rsid w:val="00997977"/>
    <w:rsid w:val="009A3F19"/>
    <w:rsid w:val="009B2B27"/>
    <w:rsid w:val="009B49BA"/>
    <w:rsid w:val="009C1EB8"/>
    <w:rsid w:val="009C7D6A"/>
    <w:rsid w:val="009D269A"/>
    <w:rsid w:val="009D31A0"/>
    <w:rsid w:val="009D43FD"/>
    <w:rsid w:val="009D4FE6"/>
    <w:rsid w:val="009D5B2B"/>
    <w:rsid w:val="009D5E0E"/>
    <w:rsid w:val="009D6D89"/>
    <w:rsid w:val="009E4E2C"/>
    <w:rsid w:val="009F4E5C"/>
    <w:rsid w:val="009F5006"/>
    <w:rsid w:val="00A022B7"/>
    <w:rsid w:val="00A10278"/>
    <w:rsid w:val="00A1666C"/>
    <w:rsid w:val="00A31BF3"/>
    <w:rsid w:val="00A3352E"/>
    <w:rsid w:val="00A345BC"/>
    <w:rsid w:val="00A41F56"/>
    <w:rsid w:val="00A478CF"/>
    <w:rsid w:val="00A94051"/>
    <w:rsid w:val="00AC6048"/>
    <w:rsid w:val="00AC6C61"/>
    <w:rsid w:val="00AD0F78"/>
    <w:rsid w:val="00AE5DCC"/>
    <w:rsid w:val="00AE7DCA"/>
    <w:rsid w:val="00AF1592"/>
    <w:rsid w:val="00B02D51"/>
    <w:rsid w:val="00B20554"/>
    <w:rsid w:val="00B36351"/>
    <w:rsid w:val="00B402B1"/>
    <w:rsid w:val="00B66DB4"/>
    <w:rsid w:val="00B848F8"/>
    <w:rsid w:val="00B868FD"/>
    <w:rsid w:val="00B921A8"/>
    <w:rsid w:val="00BC2265"/>
    <w:rsid w:val="00BC728F"/>
    <w:rsid w:val="00BE14AB"/>
    <w:rsid w:val="00BF5712"/>
    <w:rsid w:val="00BF5AA7"/>
    <w:rsid w:val="00C15CF3"/>
    <w:rsid w:val="00C27B1E"/>
    <w:rsid w:val="00C3153E"/>
    <w:rsid w:val="00C31F7F"/>
    <w:rsid w:val="00C35C8E"/>
    <w:rsid w:val="00C3625F"/>
    <w:rsid w:val="00C37A85"/>
    <w:rsid w:val="00C37F35"/>
    <w:rsid w:val="00C57EAE"/>
    <w:rsid w:val="00C60DB3"/>
    <w:rsid w:val="00C67B1A"/>
    <w:rsid w:val="00C93FF9"/>
    <w:rsid w:val="00CB03AA"/>
    <w:rsid w:val="00CB5EB6"/>
    <w:rsid w:val="00CC133C"/>
    <w:rsid w:val="00CC32D9"/>
    <w:rsid w:val="00CD01B6"/>
    <w:rsid w:val="00CE22B8"/>
    <w:rsid w:val="00CF62DC"/>
    <w:rsid w:val="00D05D9B"/>
    <w:rsid w:val="00D227DC"/>
    <w:rsid w:val="00D22DF6"/>
    <w:rsid w:val="00D323BF"/>
    <w:rsid w:val="00D5612D"/>
    <w:rsid w:val="00D578C9"/>
    <w:rsid w:val="00D71492"/>
    <w:rsid w:val="00D7682D"/>
    <w:rsid w:val="00D775EF"/>
    <w:rsid w:val="00D81477"/>
    <w:rsid w:val="00D91BED"/>
    <w:rsid w:val="00D962E8"/>
    <w:rsid w:val="00DA423C"/>
    <w:rsid w:val="00DA595A"/>
    <w:rsid w:val="00DB0488"/>
    <w:rsid w:val="00DB1B23"/>
    <w:rsid w:val="00DB5055"/>
    <w:rsid w:val="00DC1C9F"/>
    <w:rsid w:val="00DD2198"/>
    <w:rsid w:val="00DE245F"/>
    <w:rsid w:val="00DE4953"/>
    <w:rsid w:val="00DE4BCE"/>
    <w:rsid w:val="00DF0111"/>
    <w:rsid w:val="00E10CC1"/>
    <w:rsid w:val="00E15B96"/>
    <w:rsid w:val="00E218DC"/>
    <w:rsid w:val="00E244B0"/>
    <w:rsid w:val="00E25010"/>
    <w:rsid w:val="00E317F3"/>
    <w:rsid w:val="00E73C8C"/>
    <w:rsid w:val="00E93CCD"/>
    <w:rsid w:val="00EA11B6"/>
    <w:rsid w:val="00EB1AB4"/>
    <w:rsid w:val="00EC1AB2"/>
    <w:rsid w:val="00EC1BA2"/>
    <w:rsid w:val="00EC2EB1"/>
    <w:rsid w:val="00EC2EBA"/>
    <w:rsid w:val="00EE514C"/>
    <w:rsid w:val="00EF3F0C"/>
    <w:rsid w:val="00EF73FD"/>
    <w:rsid w:val="00EF745E"/>
    <w:rsid w:val="00F10C97"/>
    <w:rsid w:val="00F14C9B"/>
    <w:rsid w:val="00F24A9F"/>
    <w:rsid w:val="00F46C82"/>
    <w:rsid w:val="00F54051"/>
    <w:rsid w:val="00F6101B"/>
    <w:rsid w:val="00F63826"/>
    <w:rsid w:val="00F65607"/>
    <w:rsid w:val="00F80999"/>
    <w:rsid w:val="00F83366"/>
    <w:rsid w:val="00F85D92"/>
    <w:rsid w:val="00F9391F"/>
    <w:rsid w:val="00F9547A"/>
    <w:rsid w:val="00F96967"/>
    <w:rsid w:val="00FA2CA5"/>
    <w:rsid w:val="00FA751A"/>
    <w:rsid w:val="00FB4A6B"/>
    <w:rsid w:val="00FC38F5"/>
    <w:rsid w:val="00FD17A2"/>
    <w:rsid w:val="00FD3E55"/>
    <w:rsid w:val="00FE6558"/>
    <w:rsid w:val="00FF0829"/>
    <w:rsid w:val="00FF5DC2"/>
    <w:rsid w:val="00FF6CB3"/>
    <w:rsid w:val="177F8128"/>
    <w:rsid w:val="459EFB37"/>
    <w:rsid w:val="57BF2DAC"/>
    <w:rsid w:val="75F596C7"/>
    <w:rsid w:val="76D2DF7F"/>
    <w:rsid w:val="7B2E543B"/>
    <w:rsid w:val="B38FF2F2"/>
    <w:rsid w:val="D6DB3F0C"/>
    <w:rsid w:val="FFBB80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27.6666666666667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2017-09-06T09:42:00Z</dcterms:created>
  <dc:creator>汪厚安/XIANGYANG</dc:creator>
  <cp:lastModifiedBy>李艳</cp:lastModifiedBy>
  <dcterms:modified xsi:type="dcterms:W3CDTF">2026-03-12T16:03:55Z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C48D2004539598AD6B73B269784B33B3</vt:lpwstr>
  </property>
</Properties>
</file>