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del w:id="0" w:author="user" w:date="2025-05-07T17:04:52Z">
        <w:r>
          <w:rPr>
            <w:rFonts w:hint="default" w:ascii="黑体" w:hAnsi="黑体" w:eastAsia="黑体" w:cs="黑体"/>
            <w:sz w:val="32"/>
            <w:szCs w:val="32"/>
            <w:lang w:val="en-US" w:eastAsia="zh-CN"/>
          </w:rPr>
          <w:delText>3</w:delText>
        </w:r>
      </w:del>
      <w:ins w:id="1" w:author="user" w:date="2025-05-07T17:04:52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2</w:t>
        </w:r>
      </w:ins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2025年度自治区级标准化试点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项目征集领域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一、农业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在防沙治沙、生态保护、农业节水、高标准农田、智慧养殖等重点领域，开展标准化试点。</w:t>
      </w:r>
    </w:p>
    <w:p>
      <w:pPr>
        <w:widowControl w:val="0"/>
        <w:numPr>
          <w:ilvl w:val="0"/>
          <w:numId w:val="1"/>
        </w:numPr>
        <w:spacing w:line="560" w:lineRule="exact"/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工业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在绿电、绿氢等新型能源、循环经济、风电光伏、双碳、算力等重点领域，开展标准化试点。</w:t>
      </w:r>
    </w:p>
    <w:p>
      <w:pPr>
        <w:widowControl w:val="0"/>
        <w:numPr>
          <w:ilvl w:val="0"/>
          <w:numId w:val="0"/>
        </w:numPr>
        <w:spacing w:line="560" w:lineRule="exact"/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三、服务业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围绕冰雪经济、资源节约、养老托育家政服务、商贸流通、平台经济、文化旅游、金融服务等重点领域，开展标准化试点。</w:t>
      </w:r>
    </w:p>
    <w:p>
      <w:pPr>
        <w:widowControl w:val="0"/>
        <w:numPr>
          <w:ilvl w:val="0"/>
          <w:numId w:val="0"/>
        </w:numPr>
        <w:spacing w:line="560" w:lineRule="exact"/>
        <w:ind w:leftChars="0" w:firstLine="320" w:firstLineChars="1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四、社会管理和公共服务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在民生服务、知识产权服务、临空经济、智慧城市、北疆文化建设、社会救助等领域开展标准化试点。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1AEBB"/>
    <w:multiLevelType w:val="singleLevel"/>
    <w:tmpl w:val="3FC1AE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3F0E"/>
    <w:rsid w:val="002B09C0"/>
    <w:rsid w:val="002C38DB"/>
    <w:rsid w:val="003C05AD"/>
    <w:rsid w:val="00481661"/>
    <w:rsid w:val="00A93E1C"/>
    <w:rsid w:val="00A949C8"/>
    <w:rsid w:val="00AF6A1E"/>
    <w:rsid w:val="00FD4B1C"/>
    <w:rsid w:val="01192E72"/>
    <w:rsid w:val="01394339"/>
    <w:rsid w:val="014C67CA"/>
    <w:rsid w:val="015816F0"/>
    <w:rsid w:val="016F126B"/>
    <w:rsid w:val="017065D1"/>
    <w:rsid w:val="017A3732"/>
    <w:rsid w:val="019B10F1"/>
    <w:rsid w:val="01A57AE1"/>
    <w:rsid w:val="01AC0F20"/>
    <w:rsid w:val="01AF3E79"/>
    <w:rsid w:val="01B70DB6"/>
    <w:rsid w:val="01C42036"/>
    <w:rsid w:val="01D100BC"/>
    <w:rsid w:val="01EE7C25"/>
    <w:rsid w:val="02235B80"/>
    <w:rsid w:val="024A6379"/>
    <w:rsid w:val="02512D36"/>
    <w:rsid w:val="0259288B"/>
    <w:rsid w:val="028209D1"/>
    <w:rsid w:val="02861CC5"/>
    <w:rsid w:val="02CF1521"/>
    <w:rsid w:val="02DA1702"/>
    <w:rsid w:val="03C136CC"/>
    <w:rsid w:val="03C2672E"/>
    <w:rsid w:val="03CF0376"/>
    <w:rsid w:val="03E05159"/>
    <w:rsid w:val="040B163F"/>
    <w:rsid w:val="040B3E2D"/>
    <w:rsid w:val="043C5CAA"/>
    <w:rsid w:val="043F3480"/>
    <w:rsid w:val="04497048"/>
    <w:rsid w:val="048D1E41"/>
    <w:rsid w:val="04993A18"/>
    <w:rsid w:val="049A56CE"/>
    <w:rsid w:val="04B654B1"/>
    <w:rsid w:val="04D35F19"/>
    <w:rsid w:val="04D65C47"/>
    <w:rsid w:val="04DE3C9D"/>
    <w:rsid w:val="04EA7CF8"/>
    <w:rsid w:val="04ED08D8"/>
    <w:rsid w:val="04F275B8"/>
    <w:rsid w:val="04F46FB6"/>
    <w:rsid w:val="050014C2"/>
    <w:rsid w:val="05184856"/>
    <w:rsid w:val="051C286C"/>
    <w:rsid w:val="053F70B9"/>
    <w:rsid w:val="056C1883"/>
    <w:rsid w:val="057A0849"/>
    <w:rsid w:val="058E2B56"/>
    <w:rsid w:val="05910806"/>
    <w:rsid w:val="05CF36AD"/>
    <w:rsid w:val="05D12668"/>
    <w:rsid w:val="05E82916"/>
    <w:rsid w:val="05FA158F"/>
    <w:rsid w:val="061F3C30"/>
    <w:rsid w:val="06234DF0"/>
    <w:rsid w:val="0624637A"/>
    <w:rsid w:val="06336ADE"/>
    <w:rsid w:val="064D506F"/>
    <w:rsid w:val="06833325"/>
    <w:rsid w:val="069364B8"/>
    <w:rsid w:val="06AD3D12"/>
    <w:rsid w:val="06B50608"/>
    <w:rsid w:val="06CB6E1F"/>
    <w:rsid w:val="06CD3F4B"/>
    <w:rsid w:val="06D7224A"/>
    <w:rsid w:val="06D82580"/>
    <w:rsid w:val="0709257A"/>
    <w:rsid w:val="07193B44"/>
    <w:rsid w:val="07207341"/>
    <w:rsid w:val="07424394"/>
    <w:rsid w:val="075921BF"/>
    <w:rsid w:val="07673BBA"/>
    <w:rsid w:val="076D0E81"/>
    <w:rsid w:val="07795305"/>
    <w:rsid w:val="078D753E"/>
    <w:rsid w:val="07CD66DF"/>
    <w:rsid w:val="07DF0E00"/>
    <w:rsid w:val="07EA562D"/>
    <w:rsid w:val="081240B6"/>
    <w:rsid w:val="0824287D"/>
    <w:rsid w:val="083521F5"/>
    <w:rsid w:val="083A08A7"/>
    <w:rsid w:val="084504C9"/>
    <w:rsid w:val="08550866"/>
    <w:rsid w:val="08973B22"/>
    <w:rsid w:val="08AB0393"/>
    <w:rsid w:val="08DA645B"/>
    <w:rsid w:val="09190EB4"/>
    <w:rsid w:val="09420B0B"/>
    <w:rsid w:val="09814A32"/>
    <w:rsid w:val="098D3932"/>
    <w:rsid w:val="0996514D"/>
    <w:rsid w:val="09A5080E"/>
    <w:rsid w:val="09CB65D8"/>
    <w:rsid w:val="09EC0310"/>
    <w:rsid w:val="0A3236FA"/>
    <w:rsid w:val="0A464D37"/>
    <w:rsid w:val="0A5C4191"/>
    <w:rsid w:val="0A80271C"/>
    <w:rsid w:val="0A837BE6"/>
    <w:rsid w:val="0A890989"/>
    <w:rsid w:val="0A9A19C9"/>
    <w:rsid w:val="0AC57AD2"/>
    <w:rsid w:val="0B0522D5"/>
    <w:rsid w:val="0B2E4FED"/>
    <w:rsid w:val="0B342EED"/>
    <w:rsid w:val="0B3C7C74"/>
    <w:rsid w:val="0BC60BE6"/>
    <w:rsid w:val="0BDA5A04"/>
    <w:rsid w:val="0BDE37E9"/>
    <w:rsid w:val="0BE24C51"/>
    <w:rsid w:val="0C091CA5"/>
    <w:rsid w:val="0C2E12C3"/>
    <w:rsid w:val="0C996046"/>
    <w:rsid w:val="0CDC5150"/>
    <w:rsid w:val="0D146D38"/>
    <w:rsid w:val="0D2F1097"/>
    <w:rsid w:val="0D3201C7"/>
    <w:rsid w:val="0D345F7F"/>
    <w:rsid w:val="0D460BC4"/>
    <w:rsid w:val="0D647AA9"/>
    <w:rsid w:val="0D7A07A5"/>
    <w:rsid w:val="0D9B3881"/>
    <w:rsid w:val="0DAB5088"/>
    <w:rsid w:val="0DC33233"/>
    <w:rsid w:val="0DE357A9"/>
    <w:rsid w:val="0DE54D1D"/>
    <w:rsid w:val="0DEF7123"/>
    <w:rsid w:val="0DFC10A1"/>
    <w:rsid w:val="0E1941F2"/>
    <w:rsid w:val="0E356CB7"/>
    <w:rsid w:val="0E4E38FB"/>
    <w:rsid w:val="0E5204C9"/>
    <w:rsid w:val="0E746681"/>
    <w:rsid w:val="0E8F5282"/>
    <w:rsid w:val="0EC25D05"/>
    <w:rsid w:val="0EC9523E"/>
    <w:rsid w:val="0EDD018C"/>
    <w:rsid w:val="0F2402D0"/>
    <w:rsid w:val="0F39486A"/>
    <w:rsid w:val="0F456A17"/>
    <w:rsid w:val="0F741757"/>
    <w:rsid w:val="0FA95DB4"/>
    <w:rsid w:val="0FB52FE4"/>
    <w:rsid w:val="0FBC19C1"/>
    <w:rsid w:val="0FC63A9A"/>
    <w:rsid w:val="0FD77B45"/>
    <w:rsid w:val="0FE47357"/>
    <w:rsid w:val="10014E7B"/>
    <w:rsid w:val="1021113C"/>
    <w:rsid w:val="10221741"/>
    <w:rsid w:val="10533A6E"/>
    <w:rsid w:val="107E1B2D"/>
    <w:rsid w:val="10A1325C"/>
    <w:rsid w:val="10B04F0D"/>
    <w:rsid w:val="10C94327"/>
    <w:rsid w:val="10CC7DCD"/>
    <w:rsid w:val="10F02D63"/>
    <w:rsid w:val="10F46D9C"/>
    <w:rsid w:val="10FB73FD"/>
    <w:rsid w:val="10FD24BC"/>
    <w:rsid w:val="11462592"/>
    <w:rsid w:val="11521577"/>
    <w:rsid w:val="117055AF"/>
    <w:rsid w:val="11AD0BB8"/>
    <w:rsid w:val="11B84AC7"/>
    <w:rsid w:val="11D26F75"/>
    <w:rsid w:val="11F00195"/>
    <w:rsid w:val="11F8543E"/>
    <w:rsid w:val="12024D10"/>
    <w:rsid w:val="12134F74"/>
    <w:rsid w:val="1255562C"/>
    <w:rsid w:val="12693492"/>
    <w:rsid w:val="128A2304"/>
    <w:rsid w:val="12C637C6"/>
    <w:rsid w:val="12C833EA"/>
    <w:rsid w:val="12F55A4F"/>
    <w:rsid w:val="132D73C2"/>
    <w:rsid w:val="13380E47"/>
    <w:rsid w:val="134B6371"/>
    <w:rsid w:val="137D6386"/>
    <w:rsid w:val="13922BB4"/>
    <w:rsid w:val="13995A83"/>
    <w:rsid w:val="13EB5110"/>
    <w:rsid w:val="13FF13F0"/>
    <w:rsid w:val="14145264"/>
    <w:rsid w:val="14334D9C"/>
    <w:rsid w:val="14434450"/>
    <w:rsid w:val="14665D20"/>
    <w:rsid w:val="148D25EF"/>
    <w:rsid w:val="149C2B7E"/>
    <w:rsid w:val="14A34E9D"/>
    <w:rsid w:val="14AB2D7D"/>
    <w:rsid w:val="14AE5540"/>
    <w:rsid w:val="14B7626D"/>
    <w:rsid w:val="14DC1D27"/>
    <w:rsid w:val="14DE378A"/>
    <w:rsid w:val="153C22A3"/>
    <w:rsid w:val="155F7836"/>
    <w:rsid w:val="156C2E60"/>
    <w:rsid w:val="15C1239E"/>
    <w:rsid w:val="15D012D1"/>
    <w:rsid w:val="15D65A5B"/>
    <w:rsid w:val="15DE3F73"/>
    <w:rsid w:val="1619404C"/>
    <w:rsid w:val="161C33D8"/>
    <w:rsid w:val="162304CF"/>
    <w:rsid w:val="163A35D6"/>
    <w:rsid w:val="16AA33E0"/>
    <w:rsid w:val="16C83453"/>
    <w:rsid w:val="16CB68BA"/>
    <w:rsid w:val="170E79C7"/>
    <w:rsid w:val="17185B03"/>
    <w:rsid w:val="172F183E"/>
    <w:rsid w:val="17376BE1"/>
    <w:rsid w:val="173D748D"/>
    <w:rsid w:val="176732E3"/>
    <w:rsid w:val="177B3FBF"/>
    <w:rsid w:val="178818A5"/>
    <w:rsid w:val="17D97796"/>
    <w:rsid w:val="181D2CE5"/>
    <w:rsid w:val="186A5263"/>
    <w:rsid w:val="186F150F"/>
    <w:rsid w:val="18B3688A"/>
    <w:rsid w:val="19026356"/>
    <w:rsid w:val="192B0138"/>
    <w:rsid w:val="193350A6"/>
    <w:rsid w:val="193B1C7C"/>
    <w:rsid w:val="19557C15"/>
    <w:rsid w:val="195D4E58"/>
    <w:rsid w:val="195F74E8"/>
    <w:rsid w:val="19C54B48"/>
    <w:rsid w:val="19EF34D2"/>
    <w:rsid w:val="1A596336"/>
    <w:rsid w:val="1A646B7A"/>
    <w:rsid w:val="1A965AE7"/>
    <w:rsid w:val="1AB2721C"/>
    <w:rsid w:val="1ACA568B"/>
    <w:rsid w:val="1ACB35B7"/>
    <w:rsid w:val="1AD86640"/>
    <w:rsid w:val="1AF069D8"/>
    <w:rsid w:val="1AF52B19"/>
    <w:rsid w:val="1AFB00A5"/>
    <w:rsid w:val="1B020843"/>
    <w:rsid w:val="1B327167"/>
    <w:rsid w:val="1B3E2742"/>
    <w:rsid w:val="1B704C43"/>
    <w:rsid w:val="1BB67DC9"/>
    <w:rsid w:val="1BC10183"/>
    <w:rsid w:val="1BE44DD0"/>
    <w:rsid w:val="1C016828"/>
    <w:rsid w:val="1C112D9A"/>
    <w:rsid w:val="1C1B7B88"/>
    <w:rsid w:val="1C2C2FB8"/>
    <w:rsid w:val="1C3B5A2D"/>
    <w:rsid w:val="1C4141AA"/>
    <w:rsid w:val="1C4146E7"/>
    <w:rsid w:val="1C4175B6"/>
    <w:rsid w:val="1D2A1B10"/>
    <w:rsid w:val="1D6C6E6E"/>
    <w:rsid w:val="1D907F55"/>
    <w:rsid w:val="1DBF7F8D"/>
    <w:rsid w:val="1DC87805"/>
    <w:rsid w:val="1DD14788"/>
    <w:rsid w:val="1DE22A4B"/>
    <w:rsid w:val="1DE86D0F"/>
    <w:rsid w:val="1E0623D0"/>
    <w:rsid w:val="1E1B1DE6"/>
    <w:rsid w:val="1E2A2C5D"/>
    <w:rsid w:val="1E495C5E"/>
    <w:rsid w:val="1E5332F5"/>
    <w:rsid w:val="1E5F2EC8"/>
    <w:rsid w:val="1E981D1E"/>
    <w:rsid w:val="1EAA3DAE"/>
    <w:rsid w:val="1EB03074"/>
    <w:rsid w:val="1EC04B70"/>
    <w:rsid w:val="1EDA66A2"/>
    <w:rsid w:val="1F0C0DDC"/>
    <w:rsid w:val="1F116FF2"/>
    <w:rsid w:val="1F257752"/>
    <w:rsid w:val="1F3E2542"/>
    <w:rsid w:val="1F4B101D"/>
    <w:rsid w:val="1F72619D"/>
    <w:rsid w:val="1F8B661D"/>
    <w:rsid w:val="1FAA33EA"/>
    <w:rsid w:val="1FB97294"/>
    <w:rsid w:val="1FCF43BD"/>
    <w:rsid w:val="1FDD2F65"/>
    <w:rsid w:val="1FEC4F80"/>
    <w:rsid w:val="1FF062B6"/>
    <w:rsid w:val="1FF24A7F"/>
    <w:rsid w:val="1FF4302C"/>
    <w:rsid w:val="1FFE1DE2"/>
    <w:rsid w:val="20056A55"/>
    <w:rsid w:val="200F3A34"/>
    <w:rsid w:val="20190706"/>
    <w:rsid w:val="20320533"/>
    <w:rsid w:val="209B5BD5"/>
    <w:rsid w:val="20B61123"/>
    <w:rsid w:val="20C34A43"/>
    <w:rsid w:val="20C91D6A"/>
    <w:rsid w:val="20D72423"/>
    <w:rsid w:val="20E317D2"/>
    <w:rsid w:val="21087A4A"/>
    <w:rsid w:val="2109381A"/>
    <w:rsid w:val="210C35AF"/>
    <w:rsid w:val="21126C6C"/>
    <w:rsid w:val="21192F50"/>
    <w:rsid w:val="211C7119"/>
    <w:rsid w:val="21276ECA"/>
    <w:rsid w:val="212B3F5B"/>
    <w:rsid w:val="212B5115"/>
    <w:rsid w:val="21326350"/>
    <w:rsid w:val="214358BF"/>
    <w:rsid w:val="214D39D6"/>
    <w:rsid w:val="21731F67"/>
    <w:rsid w:val="21764FF1"/>
    <w:rsid w:val="219B28C7"/>
    <w:rsid w:val="21AA772C"/>
    <w:rsid w:val="21BA1A27"/>
    <w:rsid w:val="21BB5CFD"/>
    <w:rsid w:val="21C833A7"/>
    <w:rsid w:val="21DB36FB"/>
    <w:rsid w:val="21F033B6"/>
    <w:rsid w:val="220C2F2D"/>
    <w:rsid w:val="221C6B90"/>
    <w:rsid w:val="22391B1B"/>
    <w:rsid w:val="223F4F53"/>
    <w:rsid w:val="224E3A5C"/>
    <w:rsid w:val="227C6737"/>
    <w:rsid w:val="22940619"/>
    <w:rsid w:val="22BD3686"/>
    <w:rsid w:val="22C75332"/>
    <w:rsid w:val="22CB028B"/>
    <w:rsid w:val="22DC56C5"/>
    <w:rsid w:val="22F52242"/>
    <w:rsid w:val="22F93633"/>
    <w:rsid w:val="22FF7C74"/>
    <w:rsid w:val="23026712"/>
    <w:rsid w:val="234B5395"/>
    <w:rsid w:val="23735F10"/>
    <w:rsid w:val="23805E99"/>
    <w:rsid w:val="23DC6CC0"/>
    <w:rsid w:val="23EA0515"/>
    <w:rsid w:val="24162228"/>
    <w:rsid w:val="241E32DD"/>
    <w:rsid w:val="24255024"/>
    <w:rsid w:val="24492FB2"/>
    <w:rsid w:val="247321DC"/>
    <w:rsid w:val="2478545C"/>
    <w:rsid w:val="24804C26"/>
    <w:rsid w:val="24DD75AC"/>
    <w:rsid w:val="25042773"/>
    <w:rsid w:val="25076264"/>
    <w:rsid w:val="252F029E"/>
    <w:rsid w:val="253933DC"/>
    <w:rsid w:val="254306E5"/>
    <w:rsid w:val="254867D7"/>
    <w:rsid w:val="257A043B"/>
    <w:rsid w:val="2597749B"/>
    <w:rsid w:val="25C275C9"/>
    <w:rsid w:val="25D07E92"/>
    <w:rsid w:val="264E3382"/>
    <w:rsid w:val="266B338A"/>
    <w:rsid w:val="26765A1C"/>
    <w:rsid w:val="26801E52"/>
    <w:rsid w:val="2686222C"/>
    <w:rsid w:val="268A07DE"/>
    <w:rsid w:val="26963311"/>
    <w:rsid w:val="26BC17F6"/>
    <w:rsid w:val="272512EE"/>
    <w:rsid w:val="272F5569"/>
    <w:rsid w:val="27576873"/>
    <w:rsid w:val="275C535C"/>
    <w:rsid w:val="276207CB"/>
    <w:rsid w:val="27652629"/>
    <w:rsid w:val="27C12A01"/>
    <w:rsid w:val="27EB0A89"/>
    <w:rsid w:val="27F56BFF"/>
    <w:rsid w:val="28130407"/>
    <w:rsid w:val="281D368D"/>
    <w:rsid w:val="2823276A"/>
    <w:rsid w:val="2828621F"/>
    <w:rsid w:val="282C68A7"/>
    <w:rsid w:val="28356492"/>
    <w:rsid w:val="28511C0C"/>
    <w:rsid w:val="28A64E9A"/>
    <w:rsid w:val="28AA10FE"/>
    <w:rsid w:val="28B549DC"/>
    <w:rsid w:val="28E7395D"/>
    <w:rsid w:val="28E76C74"/>
    <w:rsid w:val="28F35858"/>
    <w:rsid w:val="28FA1E6F"/>
    <w:rsid w:val="28FB3FA0"/>
    <w:rsid w:val="29210AB8"/>
    <w:rsid w:val="293E1767"/>
    <w:rsid w:val="294079E3"/>
    <w:rsid w:val="29725E35"/>
    <w:rsid w:val="29793B7A"/>
    <w:rsid w:val="29796C1C"/>
    <w:rsid w:val="29802E6E"/>
    <w:rsid w:val="298F4D2D"/>
    <w:rsid w:val="29975867"/>
    <w:rsid w:val="299B442E"/>
    <w:rsid w:val="29A141FA"/>
    <w:rsid w:val="29A42E08"/>
    <w:rsid w:val="29BB34EA"/>
    <w:rsid w:val="29CB4B9C"/>
    <w:rsid w:val="29E7135B"/>
    <w:rsid w:val="29EC7682"/>
    <w:rsid w:val="2A1D6CB3"/>
    <w:rsid w:val="2A1F27A5"/>
    <w:rsid w:val="2A222498"/>
    <w:rsid w:val="2A251944"/>
    <w:rsid w:val="2A531C20"/>
    <w:rsid w:val="2A8A1295"/>
    <w:rsid w:val="2A8F31F5"/>
    <w:rsid w:val="2A904C14"/>
    <w:rsid w:val="2AAA237D"/>
    <w:rsid w:val="2AB65F08"/>
    <w:rsid w:val="2AC7593D"/>
    <w:rsid w:val="2ACE3ECA"/>
    <w:rsid w:val="2AE17663"/>
    <w:rsid w:val="2B07793D"/>
    <w:rsid w:val="2B0F6537"/>
    <w:rsid w:val="2B153BF9"/>
    <w:rsid w:val="2B174936"/>
    <w:rsid w:val="2B184E2F"/>
    <w:rsid w:val="2B202A34"/>
    <w:rsid w:val="2B2D4259"/>
    <w:rsid w:val="2B30448C"/>
    <w:rsid w:val="2B68614D"/>
    <w:rsid w:val="2B7E2738"/>
    <w:rsid w:val="2BB61BE4"/>
    <w:rsid w:val="2BC30AA1"/>
    <w:rsid w:val="2BD14109"/>
    <w:rsid w:val="2BD25F3B"/>
    <w:rsid w:val="2BF720D7"/>
    <w:rsid w:val="2C0F45AB"/>
    <w:rsid w:val="2C276FBC"/>
    <w:rsid w:val="2C3D41A9"/>
    <w:rsid w:val="2C5706E6"/>
    <w:rsid w:val="2C647EDF"/>
    <w:rsid w:val="2C817984"/>
    <w:rsid w:val="2C834EA8"/>
    <w:rsid w:val="2CA02EE2"/>
    <w:rsid w:val="2CA45D54"/>
    <w:rsid w:val="2CA47470"/>
    <w:rsid w:val="2CA54966"/>
    <w:rsid w:val="2CAD22EA"/>
    <w:rsid w:val="2CB4051C"/>
    <w:rsid w:val="2CB84AB8"/>
    <w:rsid w:val="2CC71593"/>
    <w:rsid w:val="2CDC5E89"/>
    <w:rsid w:val="2CE650E0"/>
    <w:rsid w:val="2D0770F7"/>
    <w:rsid w:val="2D1037EB"/>
    <w:rsid w:val="2D643D6B"/>
    <w:rsid w:val="2D911A69"/>
    <w:rsid w:val="2D97639A"/>
    <w:rsid w:val="2DBC2884"/>
    <w:rsid w:val="2DBF7710"/>
    <w:rsid w:val="2DC51936"/>
    <w:rsid w:val="2DFD2C0B"/>
    <w:rsid w:val="2E4A7A26"/>
    <w:rsid w:val="2E56739C"/>
    <w:rsid w:val="2E654F3E"/>
    <w:rsid w:val="2E6725F1"/>
    <w:rsid w:val="2E810E62"/>
    <w:rsid w:val="2E83117F"/>
    <w:rsid w:val="2E992874"/>
    <w:rsid w:val="2E9E44CC"/>
    <w:rsid w:val="2EC26F36"/>
    <w:rsid w:val="2EF36C81"/>
    <w:rsid w:val="2F06483A"/>
    <w:rsid w:val="2F1069FF"/>
    <w:rsid w:val="2F156376"/>
    <w:rsid w:val="2F2A1CCF"/>
    <w:rsid w:val="2F37768E"/>
    <w:rsid w:val="2F47508D"/>
    <w:rsid w:val="2F475AA9"/>
    <w:rsid w:val="2F66765C"/>
    <w:rsid w:val="2F786F39"/>
    <w:rsid w:val="2FCD22AA"/>
    <w:rsid w:val="2FCF1264"/>
    <w:rsid w:val="2FF41294"/>
    <w:rsid w:val="30244B45"/>
    <w:rsid w:val="30775D44"/>
    <w:rsid w:val="308B0EAA"/>
    <w:rsid w:val="308B63A2"/>
    <w:rsid w:val="308C4CDE"/>
    <w:rsid w:val="30C14DF5"/>
    <w:rsid w:val="30C157C9"/>
    <w:rsid w:val="30CF5F46"/>
    <w:rsid w:val="30DA139D"/>
    <w:rsid w:val="310B2020"/>
    <w:rsid w:val="310B7F30"/>
    <w:rsid w:val="31131456"/>
    <w:rsid w:val="31271DAE"/>
    <w:rsid w:val="31275265"/>
    <w:rsid w:val="31292648"/>
    <w:rsid w:val="31350EA6"/>
    <w:rsid w:val="31411572"/>
    <w:rsid w:val="314D2CD0"/>
    <w:rsid w:val="316113E7"/>
    <w:rsid w:val="317507B0"/>
    <w:rsid w:val="31751A33"/>
    <w:rsid w:val="31821628"/>
    <w:rsid w:val="31840C19"/>
    <w:rsid w:val="318D2667"/>
    <w:rsid w:val="32076C30"/>
    <w:rsid w:val="320C09DE"/>
    <w:rsid w:val="322B7A22"/>
    <w:rsid w:val="32533EBA"/>
    <w:rsid w:val="3263577F"/>
    <w:rsid w:val="328D3C2E"/>
    <w:rsid w:val="32960751"/>
    <w:rsid w:val="32B8443D"/>
    <w:rsid w:val="32B927BE"/>
    <w:rsid w:val="32ED0378"/>
    <w:rsid w:val="33164A85"/>
    <w:rsid w:val="331A23DC"/>
    <w:rsid w:val="332B1DC8"/>
    <w:rsid w:val="332B5661"/>
    <w:rsid w:val="33430B3F"/>
    <w:rsid w:val="336033FC"/>
    <w:rsid w:val="336D3BCF"/>
    <w:rsid w:val="33B85C68"/>
    <w:rsid w:val="33D712F3"/>
    <w:rsid w:val="33DD2317"/>
    <w:rsid w:val="33E04C5A"/>
    <w:rsid w:val="340668F4"/>
    <w:rsid w:val="341B4F44"/>
    <w:rsid w:val="342A090A"/>
    <w:rsid w:val="342D6C91"/>
    <w:rsid w:val="343509F8"/>
    <w:rsid w:val="34387FD2"/>
    <w:rsid w:val="344150D2"/>
    <w:rsid w:val="34464645"/>
    <w:rsid w:val="3451401F"/>
    <w:rsid w:val="34641A08"/>
    <w:rsid w:val="3477354C"/>
    <w:rsid w:val="349D75F7"/>
    <w:rsid w:val="34AC5F47"/>
    <w:rsid w:val="34B754C9"/>
    <w:rsid w:val="34BB3B91"/>
    <w:rsid w:val="34C112D8"/>
    <w:rsid w:val="3510159C"/>
    <w:rsid w:val="352607F9"/>
    <w:rsid w:val="352F280F"/>
    <w:rsid w:val="356C5C12"/>
    <w:rsid w:val="356F3DCA"/>
    <w:rsid w:val="357F0BEC"/>
    <w:rsid w:val="359C439A"/>
    <w:rsid w:val="359F7DFE"/>
    <w:rsid w:val="35A60A25"/>
    <w:rsid w:val="35BC7F9B"/>
    <w:rsid w:val="35D9632F"/>
    <w:rsid w:val="35EE0D36"/>
    <w:rsid w:val="35F542F6"/>
    <w:rsid w:val="35FC601E"/>
    <w:rsid w:val="36154D47"/>
    <w:rsid w:val="361E0EF0"/>
    <w:rsid w:val="36232E8C"/>
    <w:rsid w:val="36576776"/>
    <w:rsid w:val="36650F1B"/>
    <w:rsid w:val="367F763F"/>
    <w:rsid w:val="368A66AA"/>
    <w:rsid w:val="36B00CFB"/>
    <w:rsid w:val="36B63DB7"/>
    <w:rsid w:val="36D633AB"/>
    <w:rsid w:val="36E92BA3"/>
    <w:rsid w:val="36EE41D0"/>
    <w:rsid w:val="36F90240"/>
    <w:rsid w:val="371D0FF0"/>
    <w:rsid w:val="372969BE"/>
    <w:rsid w:val="372C6EF1"/>
    <w:rsid w:val="37382B48"/>
    <w:rsid w:val="37B00DA7"/>
    <w:rsid w:val="37E83512"/>
    <w:rsid w:val="384F5766"/>
    <w:rsid w:val="3861258D"/>
    <w:rsid w:val="3874096F"/>
    <w:rsid w:val="38934643"/>
    <w:rsid w:val="38B20AC2"/>
    <w:rsid w:val="38DF54E2"/>
    <w:rsid w:val="38EE60AA"/>
    <w:rsid w:val="38F92251"/>
    <w:rsid w:val="38FC291B"/>
    <w:rsid w:val="39040347"/>
    <w:rsid w:val="390D1E02"/>
    <w:rsid w:val="3957072C"/>
    <w:rsid w:val="399849ED"/>
    <w:rsid w:val="39B0057A"/>
    <w:rsid w:val="39CA5E4C"/>
    <w:rsid w:val="39E01209"/>
    <w:rsid w:val="39E02761"/>
    <w:rsid w:val="39EC20D1"/>
    <w:rsid w:val="3A106253"/>
    <w:rsid w:val="3A264570"/>
    <w:rsid w:val="3A8A784A"/>
    <w:rsid w:val="3AB34ABA"/>
    <w:rsid w:val="3AC21C10"/>
    <w:rsid w:val="3B074647"/>
    <w:rsid w:val="3B09787A"/>
    <w:rsid w:val="3B2070C2"/>
    <w:rsid w:val="3B787F97"/>
    <w:rsid w:val="3B9552CB"/>
    <w:rsid w:val="3B9E3A48"/>
    <w:rsid w:val="3BB05EF3"/>
    <w:rsid w:val="3BB56C48"/>
    <w:rsid w:val="3BBC3987"/>
    <w:rsid w:val="3C203F3A"/>
    <w:rsid w:val="3C267C4A"/>
    <w:rsid w:val="3C2B564E"/>
    <w:rsid w:val="3C74262B"/>
    <w:rsid w:val="3C781EC7"/>
    <w:rsid w:val="3CA90943"/>
    <w:rsid w:val="3CA95551"/>
    <w:rsid w:val="3CB71DCB"/>
    <w:rsid w:val="3CD721EA"/>
    <w:rsid w:val="3CEC0845"/>
    <w:rsid w:val="3CF87944"/>
    <w:rsid w:val="3D0404EE"/>
    <w:rsid w:val="3D0D1552"/>
    <w:rsid w:val="3D1A6FC9"/>
    <w:rsid w:val="3D2E0B7C"/>
    <w:rsid w:val="3D3B1302"/>
    <w:rsid w:val="3D3B6143"/>
    <w:rsid w:val="3D487118"/>
    <w:rsid w:val="3D773D72"/>
    <w:rsid w:val="3D785FCD"/>
    <w:rsid w:val="3D874A1C"/>
    <w:rsid w:val="3DF775B0"/>
    <w:rsid w:val="3DFD4EB4"/>
    <w:rsid w:val="3E0B6D06"/>
    <w:rsid w:val="3E475760"/>
    <w:rsid w:val="3E523628"/>
    <w:rsid w:val="3E5902AD"/>
    <w:rsid w:val="3E833B4E"/>
    <w:rsid w:val="3EA444F5"/>
    <w:rsid w:val="3ECE425C"/>
    <w:rsid w:val="3EDF5399"/>
    <w:rsid w:val="3EF72EB0"/>
    <w:rsid w:val="3EFD7800"/>
    <w:rsid w:val="3F0E1197"/>
    <w:rsid w:val="3F686823"/>
    <w:rsid w:val="3FA44EFE"/>
    <w:rsid w:val="3FAE1877"/>
    <w:rsid w:val="3FB00A18"/>
    <w:rsid w:val="3FC64FC4"/>
    <w:rsid w:val="40052D1E"/>
    <w:rsid w:val="400700A2"/>
    <w:rsid w:val="4014147F"/>
    <w:rsid w:val="40142B30"/>
    <w:rsid w:val="40153102"/>
    <w:rsid w:val="40652E27"/>
    <w:rsid w:val="406E5C35"/>
    <w:rsid w:val="4072703A"/>
    <w:rsid w:val="40947512"/>
    <w:rsid w:val="40A873EB"/>
    <w:rsid w:val="40AC0D57"/>
    <w:rsid w:val="40B858B9"/>
    <w:rsid w:val="40BB1A1D"/>
    <w:rsid w:val="40D6792C"/>
    <w:rsid w:val="40DD529B"/>
    <w:rsid w:val="40E525DE"/>
    <w:rsid w:val="40EC6F5C"/>
    <w:rsid w:val="41066A82"/>
    <w:rsid w:val="412F432A"/>
    <w:rsid w:val="413930D5"/>
    <w:rsid w:val="41493D61"/>
    <w:rsid w:val="415D1B95"/>
    <w:rsid w:val="416724E2"/>
    <w:rsid w:val="41917A3A"/>
    <w:rsid w:val="41BD0E23"/>
    <w:rsid w:val="41BE0319"/>
    <w:rsid w:val="41E8309D"/>
    <w:rsid w:val="420C09C6"/>
    <w:rsid w:val="421F6C1E"/>
    <w:rsid w:val="427C6E26"/>
    <w:rsid w:val="428A1562"/>
    <w:rsid w:val="42AC3F4C"/>
    <w:rsid w:val="42BE4785"/>
    <w:rsid w:val="42DE40B7"/>
    <w:rsid w:val="43090471"/>
    <w:rsid w:val="434B7F18"/>
    <w:rsid w:val="437D20A5"/>
    <w:rsid w:val="438838B2"/>
    <w:rsid w:val="43A55E75"/>
    <w:rsid w:val="44135CF5"/>
    <w:rsid w:val="44346EC0"/>
    <w:rsid w:val="44420017"/>
    <w:rsid w:val="444E3798"/>
    <w:rsid w:val="44790D1E"/>
    <w:rsid w:val="44A033AB"/>
    <w:rsid w:val="44B75665"/>
    <w:rsid w:val="44CC24F5"/>
    <w:rsid w:val="45274866"/>
    <w:rsid w:val="45386160"/>
    <w:rsid w:val="45445542"/>
    <w:rsid w:val="45503C83"/>
    <w:rsid w:val="45602C45"/>
    <w:rsid w:val="45A530D4"/>
    <w:rsid w:val="45AD7BD7"/>
    <w:rsid w:val="45D61D45"/>
    <w:rsid w:val="45E65975"/>
    <w:rsid w:val="45FF24F0"/>
    <w:rsid w:val="46276EF4"/>
    <w:rsid w:val="4629011C"/>
    <w:rsid w:val="46666F18"/>
    <w:rsid w:val="46761CEA"/>
    <w:rsid w:val="46A60823"/>
    <w:rsid w:val="46C347AF"/>
    <w:rsid w:val="46F54ECF"/>
    <w:rsid w:val="470821E0"/>
    <w:rsid w:val="470D7F5C"/>
    <w:rsid w:val="47140763"/>
    <w:rsid w:val="472F04CA"/>
    <w:rsid w:val="473C5894"/>
    <w:rsid w:val="4741133E"/>
    <w:rsid w:val="474851CB"/>
    <w:rsid w:val="47593844"/>
    <w:rsid w:val="479E5675"/>
    <w:rsid w:val="47AD6696"/>
    <w:rsid w:val="47B74077"/>
    <w:rsid w:val="47CF649A"/>
    <w:rsid w:val="47DD0E89"/>
    <w:rsid w:val="480F1590"/>
    <w:rsid w:val="48282F05"/>
    <w:rsid w:val="48412E13"/>
    <w:rsid w:val="484D4599"/>
    <w:rsid w:val="48AC74AA"/>
    <w:rsid w:val="48B54758"/>
    <w:rsid w:val="48D70D24"/>
    <w:rsid w:val="48EC1583"/>
    <w:rsid w:val="493C2C1B"/>
    <w:rsid w:val="4953199A"/>
    <w:rsid w:val="49960A2C"/>
    <w:rsid w:val="49D96D98"/>
    <w:rsid w:val="49F70F2F"/>
    <w:rsid w:val="4A01293B"/>
    <w:rsid w:val="4A0201FD"/>
    <w:rsid w:val="4A146E8B"/>
    <w:rsid w:val="4A4764AF"/>
    <w:rsid w:val="4A4858F8"/>
    <w:rsid w:val="4A4B3B8F"/>
    <w:rsid w:val="4A4E26ED"/>
    <w:rsid w:val="4A524428"/>
    <w:rsid w:val="4A533B98"/>
    <w:rsid w:val="4A5B31A6"/>
    <w:rsid w:val="4A5D6B18"/>
    <w:rsid w:val="4A68047E"/>
    <w:rsid w:val="4A6E22B4"/>
    <w:rsid w:val="4A884294"/>
    <w:rsid w:val="4A8B0E22"/>
    <w:rsid w:val="4A953FA0"/>
    <w:rsid w:val="4AA26245"/>
    <w:rsid w:val="4AA94317"/>
    <w:rsid w:val="4AB54764"/>
    <w:rsid w:val="4AB62F60"/>
    <w:rsid w:val="4B2E7730"/>
    <w:rsid w:val="4B377810"/>
    <w:rsid w:val="4B397B3C"/>
    <w:rsid w:val="4B6343C4"/>
    <w:rsid w:val="4BCC5CEE"/>
    <w:rsid w:val="4BD822FB"/>
    <w:rsid w:val="4BDB5EE4"/>
    <w:rsid w:val="4BE61834"/>
    <w:rsid w:val="4BF8436A"/>
    <w:rsid w:val="4C054728"/>
    <w:rsid w:val="4C2A1AC6"/>
    <w:rsid w:val="4C320045"/>
    <w:rsid w:val="4C354F0E"/>
    <w:rsid w:val="4C370111"/>
    <w:rsid w:val="4C4A2EF8"/>
    <w:rsid w:val="4C5B5C44"/>
    <w:rsid w:val="4C6874E7"/>
    <w:rsid w:val="4C720326"/>
    <w:rsid w:val="4C7607D1"/>
    <w:rsid w:val="4C9A5D30"/>
    <w:rsid w:val="4C9B1D33"/>
    <w:rsid w:val="4CA379A8"/>
    <w:rsid w:val="4CB27AA0"/>
    <w:rsid w:val="4CC776B9"/>
    <w:rsid w:val="4CEE69F1"/>
    <w:rsid w:val="4D0C6222"/>
    <w:rsid w:val="4D193DA9"/>
    <w:rsid w:val="4D2F43D3"/>
    <w:rsid w:val="4D52421A"/>
    <w:rsid w:val="4D5F30F9"/>
    <w:rsid w:val="4D6B25B6"/>
    <w:rsid w:val="4D6F542B"/>
    <w:rsid w:val="4D7C3088"/>
    <w:rsid w:val="4DB5695F"/>
    <w:rsid w:val="4E2323B8"/>
    <w:rsid w:val="4E3A7852"/>
    <w:rsid w:val="4E3B2608"/>
    <w:rsid w:val="4E3D2047"/>
    <w:rsid w:val="4E661DA6"/>
    <w:rsid w:val="4E6F5675"/>
    <w:rsid w:val="4E882AD2"/>
    <w:rsid w:val="4E896EB4"/>
    <w:rsid w:val="4E951394"/>
    <w:rsid w:val="4EA0280E"/>
    <w:rsid w:val="4EA8063F"/>
    <w:rsid w:val="4EA90313"/>
    <w:rsid w:val="4EB4617F"/>
    <w:rsid w:val="4EBB5BBA"/>
    <w:rsid w:val="4EC2035B"/>
    <w:rsid w:val="4ED922F0"/>
    <w:rsid w:val="4EF6117B"/>
    <w:rsid w:val="4F066C6A"/>
    <w:rsid w:val="4F1959CE"/>
    <w:rsid w:val="4F1C27B1"/>
    <w:rsid w:val="4F5933DD"/>
    <w:rsid w:val="4F6F632C"/>
    <w:rsid w:val="4F7401F9"/>
    <w:rsid w:val="4F951B38"/>
    <w:rsid w:val="4F9D6638"/>
    <w:rsid w:val="4F9E77A1"/>
    <w:rsid w:val="4FA55880"/>
    <w:rsid w:val="4FFB413A"/>
    <w:rsid w:val="5011386D"/>
    <w:rsid w:val="503933A2"/>
    <w:rsid w:val="50433D8F"/>
    <w:rsid w:val="50490C74"/>
    <w:rsid w:val="508E51D4"/>
    <w:rsid w:val="50971A63"/>
    <w:rsid w:val="50A5212F"/>
    <w:rsid w:val="50B04883"/>
    <w:rsid w:val="50B05F73"/>
    <w:rsid w:val="50D8686B"/>
    <w:rsid w:val="50E31059"/>
    <w:rsid w:val="50F740D3"/>
    <w:rsid w:val="511C7F84"/>
    <w:rsid w:val="51323D05"/>
    <w:rsid w:val="513872AC"/>
    <w:rsid w:val="51394664"/>
    <w:rsid w:val="514C4851"/>
    <w:rsid w:val="51905E96"/>
    <w:rsid w:val="519177C5"/>
    <w:rsid w:val="51AA5491"/>
    <w:rsid w:val="51B339F2"/>
    <w:rsid w:val="51EE2C4F"/>
    <w:rsid w:val="51F947F8"/>
    <w:rsid w:val="52426B51"/>
    <w:rsid w:val="526C1A0D"/>
    <w:rsid w:val="52AE3A76"/>
    <w:rsid w:val="52BC6425"/>
    <w:rsid w:val="52BE16F5"/>
    <w:rsid w:val="52C50A44"/>
    <w:rsid w:val="52D30D06"/>
    <w:rsid w:val="52DB515E"/>
    <w:rsid w:val="52F0500E"/>
    <w:rsid w:val="52F71ED0"/>
    <w:rsid w:val="53145CC1"/>
    <w:rsid w:val="53205340"/>
    <w:rsid w:val="53325F3B"/>
    <w:rsid w:val="534F46CA"/>
    <w:rsid w:val="53687C42"/>
    <w:rsid w:val="536C1147"/>
    <w:rsid w:val="538F0CAA"/>
    <w:rsid w:val="53BC1B07"/>
    <w:rsid w:val="541B0503"/>
    <w:rsid w:val="54380DA7"/>
    <w:rsid w:val="54555124"/>
    <w:rsid w:val="545D4518"/>
    <w:rsid w:val="545D4B71"/>
    <w:rsid w:val="547F02D0"/>
    <w:rsid w:val="54870A9E"/>
    <w:rsid w:val="54BA47A6"/>
    <w:rsid w:val="54CB7267"/>
    <w:rsid w:val="54DE66DE"/>
    <w:rsid w:val="55097C97"/>
    <w:rsid w:val="550A5B07"/>
    <w:rsid w:val="552204EE"/>
    <w:rsid w:val="55430C41"/>
    <w:rsid w:val="55C97CAB"/>
    <w:rsid w:val="55DD1B41"/>
    <w:rsid w:val="55F72A95"/>
    <w:rsid w:val="56122B40"/>
    <w:rsid w:val="56413C6B"/>
    <w:rsid w:val="56685BA0"/>
    <w:rsid w:val="568F626E"/>
    <w:rsid w:val="56934455"/>
    <w:rsid w:val="56A47619"/>
    <w:rsid w:val="56BA1B83"/>
    <w:rsid w:val="56BB1B0A"/>
    <w:rsid w:val="56F40C9F"/>
    <w:rsid w:val="56F40FA0"/>
    <w:rsid w:val="56F61E71"/>
    <w:rsid w:val="56FA4C7B"/>
    <w:rsid w:val="57050BA6"/>
    <w:rsid w:val="57151FCA"/>
    <w:rsid w:val="571F4F90"/>
    <w:rsid w:val="576A09EF"/>
    <w:rsid w:val="576C3B9D"/>
    <w:rsid w:val="57770F80"/>
    <w:rsid w:val="578258B9"/>
    <w:rsid w:val="57951BED"/>
    <w:rsid w:val="579B5D91"/>
    <w:rsid w:val="579F77E1"/>
    <w:rsid w:val="57B2750E"/>
    <w:rsid w:val="57BA2159"/>
    <w:rsid w:val="57CD73B4"/>
    <w:rsid w:val="57E72AA4"/>
    <w:rsid w:val="57F768D2"/>
    <w:rsid w:val="580131E6"/>
    <w:rsid w:val="580E5FB4"/>
    <w:rsid w:val="585E2B85"/>
    <w:rsid w:val="58776499"/>
    <w:rsid w:val="588A320E"/>
    <w:rsid w:val="58C37C48"/>
    <w:rsid w:val="58E01F47"/>
    <w:rsid w:val="590A595E"/>
    <w:rsid w:val="592073FC"/>
    <w:rsid w:val="595B1232"/>
    <w:rsid w:val="595F5BBB"/>
    <w:rsid w:val="59AD6410"/>
    <w:rsid w:val="59B26842"/>
    <w:rsid w:val="59FEA970"/>
    <w:rsid w:val="5A084ED3"/>
    <w:rsid w:val="5A2152F8"/>
    <w:rsid w:val="5A420046"/>
    <w:rsid w:val="5A934B9E"/>
    <w:rsid w:val="5AE11F6A"/>
    <w:rsid w:val="5B206751"/>
    <w:rsid w:val="5B253E0B"/>
    <w:rsid w:val="5B2A4D9F"/>
    <w:rsid w:val="5B2C057A"/>
    <w:rsid w:val="5B483FBC"/>
    <w:rsid w:val="5B4D5BC4"/>
    <w:rsid w:val="5B631D61"/>
    <w:rsid w:val="5B7A2865"/>
    <w:rsid w:val="5BC25AEF"/>
    <w:rsid w:val="5BD203E3"/>
    <w:rsid w:val="5BDD619F"/>
    <w:rsid w:val="5BFB08F2"/>
    <w:rsid w:val="5C0324D4"/>
    <w:rsid w:val="5C1020ED"/>
    <w:rsid w:val="5C146851"/>
    <w:rsid w:val="5C1A426F"/>
    <w:rsid w:val="5C1D36EF"/>
    <w:rsid w:val="5C273C8A"/>
    <w:rsid w:val="5C3827F1"/>
    <w:rsid w:val="5C79321E"/>
    <w:rsid w:val="5CB6590F"/>
    <w:rsid w:val="5CE44C59"/>
    <w:rsid w:val="5D02110D"/>
    <w:rsid w:val="5D116636"/>
    <w:rsid w:val="5D250BE7"/>
    <w:rsid w:val="5D5245CD"/>
    <w:rsid w:val="5D62023B"/>
    <w:rsid w:val="5D69387B"/>
    <w:rsid w:val="5D875F90"/>
    <w:rsid w:val="5D8A1027"/>
    <w:rsid w:val="5D963A10"/>
    <w:rsid w:val="5D981E49"/>
    <w:rsid w:val="5DE507E7"/>
    <w:rsid w:val="5E095B14"/>
    <w:rsid w:val="5E2D30F2"/>
    <w:rsid w:val="5E5C12B2"/>
    <w:rsid w:val="5E5F5C2F"/>
    <w:rsid w:val="5E695EA4"/>
    <w:rsid w:val="5E723C64"/>
    <w:rsid w:val="5E9C3C96"/>
    <w:rsid w:val="5ED2229F"/>
    <w:rsid w:val="5EE63436"/>
    <w:rsid w:val="5EEE1B9E"/>
    <w:rsid w:val="5F0A531B"/>
    <w:rsid w:val="5F0C6255"/>
    <w:rsid w:val="5F375FEE"/>
    <w:rsid w:val="5F43770F"/>
    <w:rsid w:val="5F452215"/>
    <w:rsid w:val="5F6F1236"/>
    <w:rsid w:val="5F6F4B26"/>
    <w:rsid w:val="5F927CD9"/>
    <w:rsid w:val="5F9616F5"/>
    <w:rsid w:val="5F967B03"/>
    <w:rsid w:val="5F9B64E4"/>
    <w:rsid w:val="5FBA67CD"/>
    <w:rsid w:val="5FCB58EA"/>
    <w:rsid w:val="5FD476CE"/>
    <w:rsid w:val="5FD7521E"/>
    <w:rsid w:val="5FD824D8"/>
    <w:rsid w:val="5FDB04DE"/>
    <w:rsid w:val="60090AFF"/>
    <w:rsid w:val="605D45D0"/>
    <w:rsid w:val="607732D1"/>
    <w:rsid w:val="60942A05"/>
    <w:rsid w:val="60A95783"/>
    <w:rsid w:val="60F45E77"/>
    <w:rsid w:val="60F77BCA"/>
    <w:rsid w:val="60FC3844"/>
    <w:rsid w:val="60FF4663"/>
    <w:rsid w:val="6123067C"/>
    <w:rsid w:val="61371189"/>
    <w:rsid w:val="61656403"/>
    <w:rsid w:val="616D230C"/>
    <w:rsid w:val="61741F51"/>
    <w:rsid w:val="61AD7990"/>
    <w:rsid w:val="61B03558"/>
    <w:rsid w:val="61C342CF"/>
    <w:rsid w:val="61E1069F"/>
    <w:rsid w:val="61F77CD7"/>
    <w:rsid w:val="622C6CC5"/>
    <w:rsid w:val="623A7490"/>
    <w:rsid w:val="62940A0C"/>
    <w:rsid w:val="62980F6B"/>
    <w:rsid w:val="62A12813"/>
    <w:rsid w:val="62A74886"/>
    <w:rsid w:val="62AB1DA5"/>
    <w:rsid w:val="62BA5B80"/>
    <w:rsid w:val="62C8051F"/>
    <w:rsid w:val="62D2021B"/>
    <w:rsid w:val="62DB3F5F"/>
    <w:rsid w:val="630E4DAF"/>
    <w:rsid w:val="632906D2"/>
    <w:rsid w:val="632E53FB"/>
    <w:rsid w:val="634B7921"/>
    <w:rsid w:val="63510260"/>
    <w:rsid w:val="63574B90"/>
    <w:rsid w:val="635D38DE"/>
    <w:rsid w:val="638F5324"/>
    <w:rsid w:val="63960296"/>
    <w:rsid w:val="63DC6A2C"/>
    <w:rsid w:val="63F53587"/>
    <w:rsid w:val="640A1968"/>
    <w:rsid w:val="640B277C"/>
    <w:rsid w:val="640E4FC3"/>
    <w:rsid w:val="641D0926"/>
    <w:rsid w:val="6423379F"/>
    <w:rsid w:val="649B1235"/>
    <w:rsid w:val="64C34ABD"/>
    <w:rsid w:val="64C92CD3"/>
    <w:rsid w:val="64DF7426"/>
    <w:rsid w:val="65204A9D"/>
    <w:rsid w:val="652E22C4"/>
    <w:rsid w:val="65517B1A"/>
    <w:rsid w:val="655B2518"/>
    <w:rsid w:val="658427DF"/>
    <w:rsid w:val="65E412AB"/>
    <w:rsid w:val="65E42D68"/>
    <w:rsid w:val="65E8287D"/>
    <w:rsid w:val="65EF12B1"/>
    <w:rsid w:val="65F51F23"/>
    <w:rsid w:val="66025DE1"/>
    <w:rsid w:val="66555013"/>
    <w:rsid w:val="665A0A96"/>
    <w:rsid w:val="665C6DBB"/>
    <w:rsid w:val="668A24CF"/>
    <w:rsid w:val="66926EE6"/>
    <w:rsid w:val="66A95BA4"/>
    <w:rsid w:val="66AA2380"/>
    <w:rsid w:val="66B9046E"/>
    <w:rsid w:val="66BB1B19"/>
    <w:rsid w:val="66BE4895"/>
    <w:rsid w:val="66C64266"/>
    <w:rsid w:val="66F912E7"/>
    <w:rsid w:val="67065D8A"/>
    <w:rsid w:val="67317439"/>
    <w:rsid w:val="67450292"/>
    <w:rsid w:val="675C1138"/>
    <w:rsid w:val="677B5211"/>
    <w:rsid w:val="67800CE1"/>
    <w:rsid w:val="67A90EEB"/>
    <w:rsid w:val="67B51FDC"/>
    <w:rsid w:val="67E72E22"/>
    <w:rsid w:val="67E80990"/>
    <w:rsid w:val="67FA39B8"/>
    <w:rsid w:val="680B4DDA"/>
    <w:rsid w:val="68380CC3"/>
    <w:rsid w:val="684077CF"/>
    <w:rsid w:val="68C9502F"/>
    <w:rsid w:val="68CE657D"/>
    <w:rsid w:val="68DA3888"/>
    <w:rsid w:val="68E3322B"/>
    <w:rsid w:val="69331E99"/>
    <w:rsid w:val="69414F84"/>
    <w:rsid w:val="69427A15"/>
    <w:rsid w:val="69AE229A"/>
    <w:rsid w:val="69AE3F90"/>
    <w:rsid w:val="6A084907"/>
    <w:rsid w:val="6A1753C2"/>
    <w:rsid w:val="6A18594B"/>
    <w:rsid w:val="6A404F9F"/>
    <w:rsid w:val="6A8B7D35"/>
    <w:rsid w:val="6A994530"/>
    <w:rsid w:val="6AAF556C"/>
    <w:rsid w:val="6ACC04CD"/>
    <w:rsid w:val="6ADF38A4"/>
    <w:rsid w:val="6AEA11A2"/>
    <w:rsid w:val="6B052164"/>
    <w:rsid w:val="6B3928E1"/>
    <w:rsid w:val="6B557A36"/>
    <w:rsid w:val="6B5D73BF"/>
    <w:rsid w:val="6B6E777D"/>
    <w:rsid w:val="6B7F292F"/>
    <w:rsid w:val="6B9921BA"/>
    <w:rsid w:val="6BD23145"/>
    <w:rsid w:val="6BE21BC7"/>
    <w:rsid w:val="6BEF554A"/>
    <w:rsid w:val="6BF22D85"/>
    <w:rsid w:val="6BF83E98"/>
    <w:rsid w:val="6C01369A"/>
    <w:rsid w:val="6C023300"/>
    <w:rsid w:val="6C047D8B"/>
    <w:rsid w:val="6C1A1C34"/>
    <w:rsid w:val="6C2B248C"/>
    <w:rsid w:val="6C302E48"/>
    <w:rsid w:val="6C5047CE"/>
    <w:rsid w:val="6C937FB0"/>
    <w:rsid w:val="6CBF42CC"/>
    <w:rsid w:val="6CC44CDB"/>
    <w:rsid w:val="6D04278B"/>
    <w:rsid w:val="6D243952"/>
    <w:rsid w:val="6D2F325F"/>
    <w:rsid w:val="6D2F77F8"/>
    <w:rsid w:val="6D724227"/>
    <w:rsid w:val="6D772261"/>
    <w:rsid w:val="6D870DB5"/>
    <w:rsid w:val="6D88375B"/>
    <w:rsid w:val="6D8A73C9"/>
    <w:rsid w:val="6DB95D2D"/>
    <w:rsid w:val="6DCC232C"/>
    <w:rsid w:val="6DDB7781"/>
    <w:rsid w:val="6DE805FA"/>
    <w:rsid w:val="6DF34692"/>
    <w:rsid w:val="6E457A58"/>
    <w:rsid w:val="6E4E5E53"/>
    <w:rsid w:val="6E724886"/>
    <w:rsid w:val="6E9A3DBC"/>
    <w:rsid w:val="6EA143D7"/>
    <w:rsid w:val="6EB11B0E"/>
    <w:rsid w:val="6ECC3C18"/>
    <w:rsid w:val="6ED60127"/>
    <w:rsid w:val="6EE67CB6"/>
    <w:rsid w:val="6EE80C61"/>
    <w:rsid w:val="6F0128C9"/>
    <w:rsid w:val="6F7378E1"/>
    <w:rsid w:val="6F76037E"/>
    <w:rsid w:val="6F7D39F1"/>
    <w:rsid w:val="6F8F0A2C"/>
    <w:rsid w:val="6FC02CEC"/>
    <w:rsid w:val="6FC46B02"/>
    <w:rsid w:val="6FE866D5"/>
    <w:rsid w:val="70062E34"/>
    <w:rsid w:val="70142886"/>
    <w:rsid w:val="702F07DD"/>
    <w:rsid w:val="705023E4"/>
    <w:rsid w:val="708F7B2D"/>
    <w:rsid w:val="70907C10"/>
    <w:rsid w:val="709318A4"/>
    <w:rsid w:val="709C282D"/>
    <w:rsid w:val="709F6880"/>
    <w:rsid w:val="70AA2F7D"/>
    <w:rsid w:val="70AD56B6"/>
    <w:rsid w:val="70C5330C"/>
    <w:rsid w:val="70DF533C"/>
    <w:rsid w:val="70F704F2"/>
    <w:rsid w:val="710A32E6"/>
    <w:rsid w:val="7115459E"/>
    <w:rsid w:val="71220B77"/>
    <w:rsid w:val="713A0DC0"/>
    <w:rsid w:val="71625C41"/>
    <w:rsid w:val="71704061"/>
    <w:rsid w:val="71902093"/>
    <w:rsid w:val="71B10A75"/>
    <w:rsid w:val="71BC1002"/>
    <w:rsid w:val="71D719AC"/>
    <w:rsid w:val="71D72D07"/>
    <w:rsid w:val="71DD6B0B"/>
    <w:rsid w:val="71F2285A"/>
    <w:rsid w:val="71F66834"/>
    <w:rsid w:val="72072B2E"/>
    <w:rsid w:val="7230120A"/>
    <w:rsid w:val="72452F63"/>
    <w:rsid w:val="724B1104"/>
    <w:rsid w:val="7297679C"/>
    <w:rsid w:val="729E6457"/>
    <w:rsid w:val="72EC19D2"/>
    <w:rsid w:val="72EC1CF3"/>
    <w:rsid w:val="72FF1FBB"/>
    <w:rsid w:val="736E109E"/>
    <w:rsid w:val="73A932DA"/>
    <w:rsid w:val="73EE1E38"/>
    <w:rsid w:val="740D061D"/>
    <w:rsid w:val="742355FD"/>
    <w:rsid w:val="74252EE9"/>
    <w:rsid w:val="743936C7"/>
    <w:rsid w:val="74624ECB"/>
    <w:rsid w:val="74691992"/>
    <w:rsid w:val="74744A0C"/>
    <w:rsid w:val="74900D76"/>
    <w:rsid w:val="74A70D4F"/>
    <w:rsid w:val="74B360CD"/>
    <w:rsid w:val="74C35032"/>
    <w:rsid w:val="74C85D16"/>
    <w:rsid w:val="74CF5121"/>
    <w:rsid w:val="75013780"/>
    <w:rsid w:val="75116D91"/>
    <w:rsid w:val="752B5775"/>
    <w:rsid w:val="756D1CD1"/>
    <w:rsid w:val="759674E7"/>
    <w:rsid w:val="75977FD4"/>
    <w:rsid w:val="759D1404"/>
    <w:rsid w:val="75C63558"/>
    <w:rsid w:val="764865C3"/>
    <w:rsid w:val="765D5A5F"/>
    <w:rsid w:val="765F3BF6"/>
    <w:rsid w:val="76680316"/>
    <w:rsid w:val="767A7568"/>
    <w:rsid w:val="767F3A6A"/>
    <w:rsid w:val="769611E7"/>
    <w:rsid w:val="770A22E9"/>
    <w:rsid w:val="77127A6A"/>
    <w:rsid w:val="77240275"/>
    <w:rsid w:val="77325693"/>
    <w:rsid w:val="773F5CF7"/>
    <w:rsid w:val="77481F65"/>
    <w:rsid w:val="777273BD"/>
    <w:rsid w:val="777E4C2C"/>
    <w:rsid w:val="7793356A"/>
    <w:rsid w:val="77B30671"/>
    <w:rsid w:val="77E35E44"/>
    <w:rsid w:val="78272540"/>
    <w:rsid w:val="782E034F"/>
    <w:rsid w:val="78390555"/>
    <w:rsid w:val="78491DA7"/>
    <w:rsid w:val="7849390C"/>
    <w:rsid w:val="784A4B5A"/>
    <w:rsid w:val="784E5B34"/>
    <w:rsid w:val="78506CC7"/>
    <w:rsid w:val="78563B75"/>
    <w:rsid w:val="787363FA"/>
    <w:rsid w:val="7892274C"/>
    <w:rsid w:val="78BC7731"/>
    <w:rsid w:val="78CC678E"/>
    <w:rsid w:val="78D47034"/>
    <w:rsid w:val="78ED4990"/>
    <w:rsid w:val="7910268C"/>
    <w:rsid w:val="792F7D42"/>
    <w:rsid w:val="793A4703"/>
    <w:rsid w:val="79AB798C"/>
    <w:rsid w:val="79BE6729"/>
    <w:rsid w:val="79E67D60"/>
    <w:rsid w:val="7A24406E"/>
    <w:rsid w:val="7A347220"/>
    <w:rsid w:val="7A43154C"/>
    <w:rsid w:val="7A6D4C9F"/>
    <w:rsid w:val="7A9339EB"/>
    <w:rsid w:val="7ABF25C7"/>
    <w:rsid w:val="7ACE6C3F"/>
    <w:rsid w:val="7ADC01D0"/>
    <w:rsid w:val="7B231CFD"/>
    <w:rsid w:val="7B251CAF"/>
    <w:rsid w:val="7B4277EC"/>
    <w:rsid w:val="7B4957C6"/>
    <w:rsid w:val="7B98777F"/>
    <w:rsid w:val="7BD45927"/>
    <w:rsid w:val="7BE41F18"/>
    <w:rsid w:val="7C0F46C9"/>
    <w:rsid w:val="7C2249D1"/>
    <w:rsid w:val="7C6F5072"/>
    <w:rsid w:val="7C7D363A"/>
    <w:rsid w:val="7C8A06F2"/>
    <w:rsid w:val="7CA233F6"/>
    <w:rsid w:val="7CB77640"/>
    <w:rsid w:val="7CDC2695"/>
    <w:rsid w:val="7CF10BDD"/>
    <w:rsid w:val="7CF977DE"/>
    <w:rsid w:val="7D211A1F"/>
    <w:rsid w:val="7DA13EB3"/>
    <w:rsid w:val="7DAF26E2"/>
    <w:rsid w:val="7DB64A49"/>
    <w:rsid w:val="7DC400BD"/>
    <w:rsid w:val="7DD95185"/>
    <w:rsid w:val="7DF91715"/>
    <w:rsid w:val="7DF9398D"/>
    <w:rsid w:val="7E174A37"/>
    <w:rsid w:val="7E4E73D0"/>
    <w:rsid w:val="7E610E68"/>
    <w:rsid w:val="7E8765F9"/>
    <w:rsid w:val="7E8B312F"/>
    <w:rsid w:val="7E9F657B"/>
    <w:rsid w:val="7EAB24EB"/>
    <w:rsid w:val="7EB15F78"/>
    <w:rsid w:val="7EC55028"/>
    <w:rsid w:val="7ECB37CA"/>
    <w:rsid w:val="7ED40085"/>
    <w:rsid w:val="7EED0D9E"/>
    <w:rsid w:val="7F0920D2"/>
    <w:rsid w:val="7F261340"/>
    <w:rsid w:val="7F591961"/>
    <w:rsid w:val="7F641783"/>
    <w:rsid w:val="7F734D39"/>
    <w:rsid w:val="7F963F8A"/>
    <w:rsid w:val="7FD948B2"/>
    <w:rsid w:val="DFBF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8</TotalTime>
  <ScaleCrop>false</ScaleCrop>
  <LinksUpToDate>false</LinksUpToDate>
  <CharactersWithSpaces>226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user</cp:lastModifiedBy>
  <cp:lastPrinted>2011-01-02T04:20:00Z</cp:lastPrinted>
  <dcterms:modified xsi:type="dcterms:W3CDTF">2025-05-07T17:04:54Z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2FA1421827DE45B8B0734862287B1866_13</vt:lpwstr>
  </property>
  <property fmtid="{D5CDD505-2E9C-101B-9397-08002B2CF9AE}" pid="4" name="KSOTemplateDocerSaveRecord">
    <vt:lpwstr>eyJoZGlkIjoiN2U1NTFmMjkxNWRmODI4OWU2OTM0OGEwMWI3YzUwZmIifQ==</vt:lpwstr>
  </property>
</Properties>
</file>