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25154">
      <w:pPr>
        <w:jc w:val="center"/>
        <w:rPr>
          <w:del w:id="0" w:author="佟萌萌" w:date="2025-04-17T10:42:59Z"/>
          <w:rFonts w:hint="eastAsia" w:ascii="方正小标宋简体" w:hAnsi="方正小标宋简体" w:eastAsia="方正小标宋简体" w:cs="方正小标宋简体"/>
          <w:color w:val="FF0000"/>
          <w:spacing w:val="-20"/>
          <w:w w:val="70"/>
          <w:sz w:val="24"/>
        </w:rPr>
      </w:pPr>
      <w:del w:id="1" w:author="佟萌萌" w:date="2025-04-17T10:42:59Z">
        <w:r>
          <w:rPr>
            <w:rFonts w:hint="eastAsia" w:ascii="方正小标宋简体" w:hAnsi="方正小标宋简体" w:eastAsia="方正小标宋简体" w:cs="方正小标宋简体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1070610</wp:posOffset>
                  </wp:positionV>
                  <wp:extent cx="6120130" cy="0"/>
                  <wp:effectExtent l="0" t="28575" r="13970" b="28575"/>
                  <wp:wrapNone/>
                  <wp:docPr id="1" name="直接连接符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-22.4pt;margin-top:84.3pt;height:0pt;width:481.9pt;z-index:251659264;mso-width-relative:page;mso-height-relative:page;" filled="f" stroked="t" coordsize="21600,21600" o:gfxdata="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bieZNYAAAALAQAADwAAAAAAAAABACAAAAAiAAAAZHJzL2Rvd25yZXYueG1s&#10;UEsBAhQAFAAAAAgAh07iQPZSCsD6AQAA6wMAAA4AAAAAAAAAAQAgAAAAJQEAAGRycy9lMm9Eb2Mu&#10;eG1sUEsFBgAAAAAGAAYAWQEAAJEF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3" w:author="佟萌萌" w:date="2025-04-17T10:42:59Z">
        <w:r>
          <w:rPr>
            <w:rFonts w:hint="eastAsia" w:ascii="方正小标宋简体" w:hAnsi="方正小标宋简体" w:eastAsia="方正小标宋简体" w:cs="方正小标宋简体"/>
            <w:color w:val="FF0000"/>
            <w:spacing w:val="-12"/>
            <w:w w:val="64"/>
            <w:sz w:val="106"/>
            <w:szCs w:val="106"/>
          </w:rPr>
          <w:delText>天津市人力资源和社会保障局</w:delText>
        </w:r>
      </w:del>
    </w:p>
    <w:p w14:paraId="22771A73">
      <w:pPr>
        <w:ind w:right="-42" w:rightChars="-20" w:firstLine="4960" w:firstLineChars="1550"/>
        <w:rPr>
          <w:del w:id="4" w:author="佟萌萌" w:date="2025-04-17T10:43:03Z"/>
          <w:rFonts w:hint="eastAsia" w:eastAsia="仿宋_GB2312"/>
          <w:color w:val="000000"/>
          <w:sz w:val="32"/>
          <w:szCs w:val="32"/>
        </w:rPr>
      </w:pPr>
      <w:del w:id="5" w:author="佟萌萌" w:date="2025-04-17T10:43:03Z">
        <w:r>
          <w:rPr>
            <w:rFonts w:hint="eastAsia" w:ascii="仿宋_GB2312" w:hAnsi="宋体" w:eastAsia="仿宋_GB2312"/>
            <w:color w:val="000000"/>
            <w:sz w:val="32"/>
            <w:szCs w:val="32"/>
          </w:rPr>
          <w:delText>津人</w:delText>
        </w:r>
      </w:del>
      <w:del w:id="6" w:author="佟萌萌" w:date="2025-04-17T10:43:03Z">
        <w:r>
          <w:rPr>
            <w:rFonts w:hint="eastAsia" w:eastAsia="仿宋_GB2312"/>
            <w:color w:val="000000"/>
            <w:sz w:val="32"/>
            <w:szCs w:val="32"/>
          </w:rPr>
          <w:delText>社办函〔</w:delText>
        </w:r>
      </w:del>
      <w:del w:id="7" w:author="佟萌萌" w:date="2025-04-17T10:43:03Z">
        <w:r>
          <w:rPr>
            <w:rFonts w:eastAsia="仿宋_GB2312"/>
            <w:color w:val="000000"/>
            <w:sz w:val="32"/>
            <w:szCs w:val="32"/>
          </w:rPr>
          <w:delText>202</w:delText>
        </w:r>
      </w:del>
      <w:del w:id="8" w:author="佟萌萌" w:date="2025-04-17T10:43:03Z">
        <w:r>
          <w:rPr>
            <w:rFonts w:hint="default" w:eastAsia="仿宋_GB2312"/>
            <w:color w:val="000000"/>
            <w:sz w:val="32"/>
            <w:szCs w:val="32"/>
            <w:lang w:val="en" w:eastAsia="zh-CN"/>
          </w:rPr>
          <w:delText>5</w:delText>
        </w:r>
      </w:del>
      <w:del w:id="9" w:author="佟萌萌" w:date="2025-04-17T10:43:03Z">
        <w:r>
          <w:rPr>
            <w:rFonts w:hint="eastAsia" w:eastAsia="仿宋_GB2312"/>
            <w:color w:val="000000"/>
            <w:sz w:val="32"/>
            <w:szCs w:val="32"/>
          </w:rPr>
          <w:delText>〕</w:delText>
        </w:r>
      </w:del>
      <w:del w:id="10" w:author="佟萌萌" w:date="2025-04-17T10:43:03Z">
        <w:r>
          <w:rPr>
            <w:rFonts w:hint="default" w:eastAsia="仿宋_GB2312"/>
            <w:color w:val="000000"/>
            <w:sz w:val="32"/>
            <w:szCs w:val="32"/>
            <w:lang w:val="en"/>
          </w:rPr>
          <w:delText>180</w:delText>
        </w:r>
      </w:del>
      <w:del w:id="11" w:author="佟萌萌" w:date="2025-04-17T10:43:03Z">
        <w:r>
          <w:rPr>
            <w:rFonts w:hint="eastAsia" w:eastAsia="仿宋_GB2312"/>
            <w:color w:val="000000"/>
            <w:sz w:val="32"/>
            <w:szCs w:val="32"/>
          </w:rPr>
          <w:delText>号</w:delText>
        </w:r>
      </w:del>
    </w:p>
    <w:p w14:paraId="0D60369E">
      <w:pPr>
        <w:pStyle w:val="3"/>
        <w:adjustRightInd w:val="0"/>
        <w:spacing w:line="440" w:lineRule="exact"/>
        <w:rPr>
          <w:del w:id="12" w:author="佟萌萌" w:date="2025-04-17T10:46:09Z"/>
          <w:rFonts w:hAnsi="宋体" w:eastAsia="仿宋_GB2312"/>
          <w:b/>
          <w:bCs/>
          <w:sz w:val="32"/>
          <w:szCs w:val="44"/>
        </w:rPr>
      </w:pPr>
      <w:bookmarkStart w:id="0" w:name="_GoBack"/>
      <w:bookmarkEnd w:id="0"/>
    </w:p>
    <w:p w14:paraId="3D685E41">
      <w:pPr>
        <w:pStyle w:val="3"/>
        <w:adjustRightInd w:val="0"/>
        <w:spacing w:line="440" w:lineRule="exact"/>
        <w:rPr>
          <w:del w:id="13" w:author="佟萌萌" w:date="2025-04-17T10:46:09Z"/>
          <w:rFonts w:hAnsi="宋体"/>
          <w:b/>
          <w:bCs/>
          <w:szCs w:val="44"/>
        </w:rPr>
      </w:pPr>
    </w:p>
    <w:p w14:paraId="37478B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14" w:author="佟萌萌" w:date="2025-04-17T10:46:09Z"/>
          <w:rFonts w:hint="eastAsia" w:ascii="Times New Roman" w:hAnsi="Times New Roman" w:eastAsia="文星简小标宋" w:cs="文星简小标宋"/>
          <w:color w:val="000000"/>
          <w:kern w:val="0"/>
          <w:sz w:val="44"/>
          <w:szCs w:val="44"/>
          <w:lang w:val="en-US" w:eastAsia="zh-CN"/>
        </w:rPr>
      </w:pPr>
      <w:del w:id="15" w:author="佟萌萌" w:date="2025-04-17T10:46:09Z">
        <w:r>
          <w:rPr>
            <w:rFonts w:hint="eastAsia" w:ascii="Times New Roman" w:hAnsi="Times New Roman" w:eastAsia="文星简小标宋" w:cs="文星简小标宋"/>
            <w:color w:val="000000"/>
            <w:kern w:val="0"/>
            <w:sz w:val="44"/>
            <w:szCs w:val="44"/>
            <w:lang w:val="en-US" w:eastAsia="zh-CN"/>
          </w:rPr>
          <w:delText>市人社局关于组织高层次创新型人才参加</w:delText>
        </w:r>
      </w:del>
    </w:p>
    <w:p w14:paraId="1246E5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16" w:author="佟萌萌" w:date="2025-04-17T10:46:09Z"/>
          <w:rFonts w:hint="eastAsia" w:ascii="Times New Roman" w:hAnsi="Times New Roman" w:eastAsia="文星简小标宋" w:cs="文星简小标宋"/>
          <w:color w:val="000000"/>
          <w:kern w:val="0"/>
          <w:sz w:val="44"/>
          <w:szCs w:val="44"/>
          <w:lang w:val="en-US" w:eastAsia="zh-CN"/>
        </w:rPr>
      </w:pPr>
      <w:del w:id="17" w:author="佟萌萌" w:date="2025-04-17T10:46:09Z">
        <w:r>
          <w:rPr>
            <w:rFonts w:hint="eastAsia" w:ascii="Times New Roman" w:hAnsi="Times New Roman" w:eastAsia="文星简小标宋" w:cs="文星简小标宋"/>
            <w:color w:val="000000"/>
            <w:kern w:val="0"/>
            <w:sz w:val="44"/>
            <w:szCs w:val="44"/>
            <w:lang w:val="en-US" w:eastAsia="zh-CN"/>
          </w:rPr>
          <w:delText>2025年专题研修项目预报名的通知</w:delText>
        </w:r>
      </w:del>
    </w:p>
    <w:p w14:paraId="10D85F7A">
      <w:pPr>
        <w:pStyle w:val="3"/>
        <w:spacing w:line="600" w:lineRule="exact"/>
        <w:rPr>
          <w:del w:id="18" w:author="佟萌萌" w:date="2025-04-17T10:46:09Z"/>
          <w:rFonts w:hint="eastAsia" w:ascii="Times New Roman" w:hAnsi="Times New Roman" w:eastAsia="文星简小标宋"/>
          <w:sz w:val="32"/>
          <w:szCs w:val="32"/>
        </w:rPr>
      </w:pPr>
    </w:p>
    <w:p w14:paraId="101AE3D8">
      <w:pPr>
        <w:keepNext w:val="0"/>
        <w:keepLines w:val="0"/>
        <w:widowControl/>
        <w:suppressLineNumbers w:val="0"/>
        <w:spacing w:line="600" w:lineRule="exact"/>
        <w:jc w:val="both"/>
        <w:rPr>
          <w:del w:id="19" w:author="佟萌萌" w:date="2025-04-17T10:46:09Z"/>
          <w:sz w:val="32"/>
          <w:szCs w:val="32"/>
        </w:rPr>
      </w:pPr>
      <w:del w:id="20" w:author="佟萌萌" w:date="2025-04-17T10:46:09Z">
        <w:r>
          <w:rPr>
            <w:rFonts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各区人力资源和社会保障局，各部委办局人力资源部门，天开高</w:delText>
        </w:r>
      </w:del>
      <w:del w:id="21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教科创园，各全国重点实验室、海河实验室，有关单位：</w:delText>
        </w:r>
      </w:del>
    </w:p>
    <w:p w14:paraId="3D433C6F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22" w:author="佟萌萌" w:date="2025-04-17T10:46:09Z"/>
          <w:rFonts w:ascii="Times New Roman" w:eastAsia="仿宋_GB2312" w:cs="仿宋_GB2312"/>
          <w:color w:val="000000"/>
          <w:sz w:val="32"/>
          <w:szCs w:val="32"/>
        </w:rPr>
      </w:pPr>
      <w:del w:id="23" w:author="佟萌萌" w:date="2025-04-17T10:46:09Z">
        <w:r>
          <w:rPr>
            <w:rFonts w:ascii="Times New Roman" w:eastAsia="仿宋_GB2312" w:cs="仿宋_GB2312"/>
            <w:color w:val="000000"/>
            <w:sz w:val="32"/>
            <w:szCs w:val="32"/>
          </w:rPr>
          <w:delText>为深入贯彻落实习近平总书记视察天津重要讲话精神，进一</w:delText>
        </w:r>
      </w:del>
      <w:del w:id="24" w:author="佟萌萌" w:date="2025-04-17T10:46:09Z">
        <w:r>
          <w:rPr>
            <w:rFonts w:hint="eastAsia" w:ascii="Times New Roman" w:eastAsia="仿宋_GB2312" w:cs="仿宋_GB2312"/>
            <w:color w:val="000000"/>
            <w:sz w:val="32"/>
            <w:szCs w:val="32"/>
          </w:rPr>
          <w:delText>步提升国家战略人才自主培养水平，有效发挥人才对推进高质量发展“十项行动”的支撑作用，</w:delText>
        </w:r>
      </w:del>
      <w:del w:id="25" w:author="佟萌萌" w:date="2025-04-17T10:46:09Z">
        <w:r>
          <w:rPr>
            <w:rFonts w:hint="eastAsia" w:ascii="Times New Roman" w:eastAsia="仿宋_GB2312" w:cs="仿宋_GB2312"/>
            <w:color w:val="000000"/>
            <w:sz w:val="32"/>
            <w:szCs w:val="32"/>
            <w:lang w:val="en-US" w:eastAsia="zh-CN"/>
          </w:rPr>
          <w:delText>按照《</w:delText>
        </w:r>
      </w:del>
      <w:del w:id="26" w:author="佟萌萌" w:date="2025-04-17T10:46:09Z">
        <w:r>
          <w:rPr>
            <w:rFonts w:ascii="Times New Roman" w:eastAsia="仿宋_GB2312" w:cs="仿宋_GB2312"/>
            <w:color w:val="000000"/>
            <w:sz w:val="32"/>
            <w:szCs w:val="32"/>
          </w:rPr>
          <w:delText>天津市</w:delText>
        </w:r>
      </w:del>
      <w:del w:id="27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2025</w:delText>
        </w:r>
      </w:del>
      <w:del w:id="28" w:author="佟萌萌" w:date="2025-04-17T10:46:09Z">
        <w:r>
          <w:rPr>
            <w:rFonts w:hint="eastAsia" w:ascii="Times New Roman" w:eastAsia="仿宋_GB2312" w:cs="仿宋_GB2312"/>
            <w:color w:val="000000"/>
            <w:sz w:val="32"/>
            <w:szCs w:val="32"/>
          </w:rPr>
          <w:delText>年高层次创新型人才培养工作计划</w:delText>
        </w:r>
      </w:del>
      <w:del w:id="29" w:author="佟萌萌" w:date="2025-04-17T10:46:09Z">
        <w:r>
          <w:rPr>
            <w:rFonts w:hint="eastAsia" w:ascii="Times New Roman" w:eastAsia="仿宋_GB2312" w:cs="仿宋_GB2312"/>
            <w:color w:val="000000"/>
            <w:sz w:val="32"/>
            <w:szCs w:val="32"/>
            <w:lang w:val="en-US" w:eastAsia="zh-CN"/>
          </w:rPr>
          <w:delText>》（</w:delText>
        </w:r>
      </w:del>
      <w:del w:id="30" w:author="佟萌萌" w:date="2025-04-17T10:46:09Z">
        <w:r>
          <w:rPr>
            <w:rFonts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津人社办函〔</w:delText>
        </w:r>
      </w:del>
      <w:del w:id="31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2025</w:delText>
        </w:r>
      </w:del>
      <w:del w:id="32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〕</w:delText>
        </w:r>
      </w:del>
      <w:del w:id="33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162</w:delText>
        </w:r>
      </w:del>
      <w:del w:id="34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号</w:delText>
        </w:r>
      </w:del>
      <w:del w:id="35" w:author="佟萌萌" w:date="2025-04-17T10:46:09Z">
        <w:r>
          <w:rPr>
            <w:rFonts w:hint="eastAsia" w:ascii="Times New Roman" w:eastAsia="仿宋_GB2312" w:cs="仿宋_GB2312"/>
            <w:color w:val="000000"/>
            <w:sz w:val="32"/>
            <w:szCs w:val="32"/>
            <w:lang w:val="en-US" w:eastAsia="zh-CN"/>
          </w:rPr>
          <w:delText>）工作安排，现就组织高层次创新型人才参加</w:delText>
        </w:r>
      </w:del>
      <w:del w:id="36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202</w:delText>
        </w:r>
      </w:del>
      <w:del w:id="37" w:author="佟萌萌" w:date="2025-04-17T10:46:09Z">
        <w:r>
          <w:rPr>
            <w:rFonts w:hint="eastAsia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5</w:delText>
        </w:r>
      </w:del>
      <w:del w:id="38" w:author="佟萌萌" w:date="2025-04-17T10:46:09Z">
        <w:r>
          <w:rPr>
            <w:rFonts w:hint="eastAsia" w:ascii="Times New Roman" w:eastAsia="仿宋_GB2312" w:cs="仿宋_GB2312"/>
            <w:color w:val="000000"/>
            <w:sz w:val="32"/>
            <w:szCs w:val="32"/>
            <w:lang w:val="en-US" w:eastAsia="zh-CN"/>
          </w:rPr>
          <w:delText xml:space="preserve">年专题研修项目预报名有关事项通知如下： </w:delText>
        </w:r>
      </w:del>
    </w:p>
    <w:p w14:paraId="46468795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39" w:author="佟萌萌" w:date="2025-04-17T10:46:09Z"/>
          <w:sz w:val="32"/>
          <w:szCs w:val="32"/>
        </w:rPr>
      </w:pPr>
      <w:del w:id="40" w:author="佟萌萌" w:date="2025-04-17T10:46:09Z">
        <w:r>
          <w:rPr>
            <w:rFonts w:ascii="Times New Roman" w:hAnsi="Times New Roman" w:eastAsia="黑体" w:cs="黑体"/>
            <w:color w:val="000000"/>
            <w:kern w:val="0"/>
            <w:sz w:val="32"/>
            <w:szCs w:val="32"/>
            <w:lang w:val="en-US" w:eastAsia="zh-CN"/>
          </w:rPr>
          <w:delText xml:space="preserve">一、项目安排 </w:delText>
        </w:r>
      </w:del>
    </w:p>
    <w:p w14:paraId="04B19480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41" w:author="佟萌萌" w:date="2025-04-17T10:46:09Z"/>
          <w:sz w:val="32"/>
          <w:szCs w:val="32"/>
        </w:rPr>
      </w:pPr>
      <w:del w:id="42" w:author="佟萌萌" w:date="2025-04-17T10:46:09Z">
        <w:r>
          <w:rPr>
            <w:rFonts w:hint="default" w:ascii="Times New Roman" w:hAnsi="Times New Roman" w:eastAsia="仿宋_GB2312" w:cs="仿宋_GB2312"/>
            <w:color w:val="000000"/>
            <w:kern w:val="0"/>
            <w:sz w:val="32"/>
            <w:szCs w:val="32"/>
            <w:lang w:eastAsia="zh-CN"/>
          </w:rPr>
          <w:delText>2025</w:delText>
        </w:r>
      </w:del>
      <w:del w:id="43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eastAsia="zh-CN"/>
          </w:rPr>
          <w:delText>年</w:delText>
        </w:r>
      </w:del>
      <w:del w:id="44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拟安排</w:delText>
        </w:r>
      </w:del>
      <w:del w:id="45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5</w:delText>
        </w:r>
      </w:del>
      <w:del w:id="46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 xml:space="preserve">期专题研修项目，均采取全脱产封闭式培训。根据预报名人数确定举办的研修项目，对于不能开班的项目，通过沟通协商方式将报名人员调剂到正常举办的研修项目。 </w:delText>
        </w:r>
      </w:del>
    </w:p>
    <w:p w14:paraId="5583E255">
      <w:pPr>
        <w:pStyle w:val="8"/>
        <w:keepNext w:val="0"/>
        <w:keepLines w:val="0"/>
        <w:widowControl/>
        <w:numPr>
          <w:ilvl w:val="-1"/>
          <w:numId w:val="0"/>
        </w:numPr>
        <w:suppressLineNumbers w:val="0"/>
        <w:spacing w:line="600" w:lineRule="exact"/>
        <w:ind w:firstLine="0" w:firstLineChars="0"/>
        <w:jc w:val="both"/>
        <w:rPr>
          <w:del w:id="47" w:author="佟萌萌" w:date="2025-04-17T10:46:09Z"/>
          <w:rFonts w:hint="eastAsia" w:ascii="Times New Roman" w:hAnsi="Times New Roman" w:eastAsia="仿宋_GB2312" w:cs="仿宋_GB2312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531" w:right="1440" w:bottom="1531" w:left="1440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del w:id="48" w:author="佟萌萌" w:date="2025-04-17T10:46:09Z">
        <w:r>
          <w:rPr>
            <w:rFonts w:hint="eastAsia" w:ascii="方正小标宋简体" w:hAnsi="方正小标宋简体" w:eastAsia="方正小标宋简体" w:cs="方正小标宋简体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-254000</wp:posOffset>
                  </wp:positionH>
                  <wp:positionV relativeFrom="paragraph">
                    <wp:posOffset>1042670</wp:posOffset>
                  </wp:positionV>
                  <wp:extent cx="6120130" cy="0"/>
                  <wp:effectExtent l="0" t="28575" r="13970" b="28575"/>
                  <wp:wrapNone/>
                  <wp:docPr id="2" name="直接连接符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-20pt;margin-top:82.1pt;height:0pt;width:481.9pt;z-index:251660288;mso-width-relative:page;mso-height-relative:page;" filled="f" stroked="t" coordsize="21600,21600" o:gfxdata="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tfcj1wAAAAsBAAAPAAAAAAAAAAEAIAAAACIAAABkcnMvZG93bnJldi54&#10;bWxQSwECFAAUAAAACACHTuJADVtwcPsBAADrAwAADgAAAAAAAAABACAAAAAmAQAAZHJzL2Uyb0Rv&#10;Yy54bWxQSwUGAAAAAAYABgBZAQAAkwU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50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  <w:lang w:val="en-US" w:eastAsia="zh-CN"/>
          </w:rPr>
          <w:delText>（一）人</w:delText>
        </w:r>
      </w:del>
      <w:del w:id="51" w:author="佟萌萌" w:date="2025-04-17T10:46:09Z">
        <w:r>
          <w:rPr>
            <w:rFonts w:ascii="Times New Roman" w:hAnsi="Times New Roman" w:eastAsia="仿宋_GB2312" w:cs="仿宋_GB2312"/>
            <w:color w:val="000000"/>
            <w:sz w:val="32"/>
            <w:szCs w:val="32"/>
          </w:rPr>
          <w:delText>工智能赋能未来发展专题研修班</w:delText>
        </w:r>
      </w:del>
      <w:del w:id="52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（</w:delText>
        </w:r>
      </w:del>
      <w:del w:id="53" w:author="佟萌萌" w:date="2025-04-17T10:46:09Z">
        <w:r>
          <w:rPr>
            <w:rFonts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聚焦人工智能，围绕人工智能</w:delText>
        </w:r>
      </w:del>
      <w:del w:id="54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 xml:space="preserve"> 2.0</w:delText>
        </w:r>
      </w:del>
      <w:del w:id="55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时代技术跃迁</w:delText>
        </w:r>
      </w:del>
      <w:del w:id="56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</w:rPr>
          <w:delText>底层逻辑、智能技术驱动产业变</w:delText>
        </w:r>
      </w:del>
    </w:p>
    <w:p w14:paraId="0CC06D7C">
      <w:pPr>
        <w:pStyle w:val="8"/>
        <w:keepNext w:val="0"/>
        <w:keepLines w:val="0"/>
        <w:widowControl/>
        <w:numPr>
          <w:ilvl w:val="-1"/>
          <w:numId w:val="0"/>
        </w:numPr>
        <w:suppressLineNumbers w:val="0"/>
        <w:spacing w:line="600" w:lineRule="exact"/>
        <w:ind w:firstLine="640" w:firstLineChars="200"/>
        <w:jc w:val="both"/>
        <w:rPr>
          <w:del w:id="58" w:author="佟萌萌" w:date="2025-04-17T10:46:09Z"/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pPrChange w:id="57" w:author="佟萌萌" w:date="2025-04-17T10:45:12Z">
          <w:pPr>
            <w:pStyle w:val="8"/>
            <w:keepNext w:val="0"/>
            <w:keepLines w:val="0"/>
            <w:widowControl/>
            <w:numPr>
              <w:ilvl w:val="-1"/>
              <w:numId w:val="0"/>
            </w:numPr>
            <w:suppressLineNumbers w:val="0"/>
            <w:spacing w:line="600" w:lineRule="exact"/>
            <w:ind w:firstLine="0" w:firstLineChars="0"/>
            <w:jc w:val="both"/>
          </w:pPr>
        </w:pPrChange>
      </w:pPr>
      <w:del w:id="59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</w:rPr>
          <w:delText>革、人机协同管理范式与组织效能提升等</w:delText>
        </w:r>
      </w:del>
      <w:del w:id="60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）：拟于</w:delText>
        </w:r>
      </w:del>
      <w:del w:id="61" w:author="佟萌萌" w:date="2025-04-17T10:46:09Z">
        <w:r>
          <w:rPr>
            <w:rFonts w:hint="eastAsia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5</w:delText>
        </w:r>
      </w:del>
      <w:del w:id="62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月在浙江大学举办，</w:delText>
        </w:r>
      </w:del>
      <w:del w:id="63" w:author="佟萌萌" w:date="2025-04-17T10:46:09Z">
        <w:r>
          <w:rPr>
            <w:rFonts w:ascii="Times New Roman" w:hAnsi="Times New Roman" w:eastAsia="仿宋_GB2312" w:cs="仿宋_GB2312"/>
            <w:color w:val="000000"/>
            <w:sz w:val="32"/>
            <w:szCs w:val="32"/>
          </w:rPr>
          <w:delText xml:space="preserve">连续 </w:delText>
        </w:r>
      </w:del>
      <w:del w:id="64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6</w:delText>
        </w:r>
      </w:del>
      <w:del w:id="65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</w:rPr>
          <w:delText>天时间</w:delText>
        </w:r>
      </w:del>
      <w:del w:id="66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。</w:delText>
        </w:r>
      </w:del>
    </w:p>
    <w:p w14:paraId="2E616433">
      <w:pPr>
        <w:pStyle w:val="8"/>
        <w:keepNext w:val="0"/>
        <w:keepLines w:val="0"/>
        <w:widowControl/>
        <w:numPr>
          <w:ilvl w:val="-1"/>
          <w:numId w:val="0"/>
        </w:numPr>
        <w:suppressLineNumbers w:val="0"/>
        <w:spacing w:line="600" w:lineRule="exact"/>
        <w:ind w:firstLine="640" w:firstLineChars="200"/>
        <w:jc w:val="both"/>
        <w:rPr>
          <w:del w:id="68" w:author="佟萌萌" w:date="2025-04-17T10:46:09Z"/>
          <w:rFonts w:ascii="Times New Roman" w:hAnsi="Times New Roman"/>
          <w:sz w:val="32"/>
          <w:szCs w:val="32"/>
        </w:rPr>
        <w:pPrChange w:id="67" w:author="佟萌萌" w:date="2025-04-17T10:45:12Z">
          <w:pPr>
            <w:pStyle w:val="8"/>
            <w:keepNext w:val="0"/>
            <w:keepLines w:val="0"/>
            <w:widowControl/>
            <w:numPr>
              <w:ilvl w:val="0"/>
              <w:numId w:val="0"/>
            </w:numPr>
            <w:suppressLineNumbers w:val="0"/>
            <w:spacing w:line="600" w:lineRule="exact"/>
            <w:ind w:firstLine="640" w:firstLineChars="200"/>
            <w:jc w:val="both"/>
          </w:pPr>
        </w:pPrChange>
      </w:pPr>
      <w:del w:id="69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（二）</w:delText>
        </w:r>
      </w:del>
      <w:del w:id="70" w:author="佟萌萌" w:date="2025-04-17T10:46:09Z">
        <w:r>
          <w:rPr>
            <w:rFonts w:ascii="Times New Roman" w:hAnsi="Times New Roman" w:eastAsia="仿宋_GB2312" w:cs="仿宋_GB2312"/>
            <w:color w:val="000000"/>
            <w:sz w:val="32"/>
            <w:szCs w:val="32"/>
          </w:rPr>
          <w:delText>拔尖创新人才专题研修班</w:delText>
        </w:r>
      </w:del>
      <w:del w:id="71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（</w:delText>
        </w:r>
      </w:del>
      <w:del w:id="72" w:author="佟萌萌" w:date="2025-04-17T10:46:09Z">
        <w:r>
          <w:rPr>
            <w:rFonts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聚焦拔尖创新人才培育，围绕前沿科技、交叉学</w:delText>
        </w:r>
      </w:del>
      <w:del w:id="73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</w:rPr>
          <w:delText>科与创新实践、战略前瞻思维、跨界领导力构建等</w:delText>
        </w:r>
      </w:del>
      <w:del w:id="74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）：拟于</w:delText>
        </w:r>
      </w:del>
      <w:del w:id="75" w:author="佟萌萌" w:date="2025-04-17T10:46:09Z">
        <w:r>
          <w:rPr>
            <w:rFonts w:hint="eastAsia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7</w:delText>
        </w:r>
      </w:del>
      <w:del w:id="76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月在北京大学举办，</w:delText>
        </w:r>
      </w:del>
      <w:del w:id="77" w:author="佟萌萌" w:date="2025-04-17T10:46:09Z">
        <w:r>
          <w:rPr>
            <w:rFonts w:ascii="Times New Roman" w:hAnsi="Times New Roman" w:eastAsia="仿宋_GB2312" w:cs="仿宋_GB2312"/>
            <w:color w:val="000000"/>
            <w:sz w:val="32"/>
            <w:szCs w:val="32"/>
          </w:rPr>
          <w:delText>连续</w:delText>
        </w:r>
      </w:del>
      <w:del w:id="78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6</w:delText>
        </w:r>
      </w:del>
      <w:del w:id="79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</w:rPr>
          <w:delText>天时间</w:delText>
        </w:r>
      </w:del>
      <w:del w:id="80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 xml:space="preserve">。 </w:delText>
        </w:r>
      </w:del>
    </w:p>
    <w:p w14:paraId="085926FE">
      <w:pPr>
        <w:pStyle w:val="8"/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81" w:author="佟萌萌" w:date="2025-04-17T10:46:09Z"/>
          <w:rFonts w:ascii="Times New Roman" w:hAnsi="Times New Roman"/>
          <w:sz w:val="32"/>
          <w:szCs w:val="32"/>
        </w:rPr>
      </w:pPr>
      <w:del w:id="82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（三）</w:delText>
        </w:r>
      </w:del>
      <w:del w:id="83" w:author="佟萌萌" w:date="2025-04-17T10:46:09Z">
        <w:r>
          <w:rPr>
            <w:rFonts w:ascii="Times New Roman" w:hAnsi="Times New Roman" w:eastAsia="仿宋_GB2312" w:cs="仿宋_GB2312"/>
            <w:color w:val="000000"/>
            <w:sz w:val="32"/>
            <w:szCs w:val="32"/>
          </w:rPr>
          <w:delText>新质生产力赋能产业创新专题研修班</w:delText>
        </w:r>
      </w:del>
      <w:del w:id="84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（</w:delText>
        </w:r>
      </w:del>
      <w:del w:id="85" w:author="佟萌萌" w:date="2025-04-17T10:46:09Z">
        <w:r>
          <w:rPr>
            <w:rFonts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聚焦前沿技术驱动产业创新，围绕新质生产力技</w:delText>
        </w:r>
      </w:del>
      <w:del w:id="86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</w:rPr>
          <w:delText>术发展路径、产业创新范式及政策支撑体系等</w:delText>
        </w:r>
      </w:del>
      <w:del w:id="87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）：拟于</w:delText>
        </w:r>
      </w:del>
      <w:del w:id="88" w:author="佟萌萌" w:date="2025-04-17T10:46:09Z">
        <w:r>
          <w:rPr>
            <w:rFonts w:hint="eastAsia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9</w:delText>
        </w:r>
      </w:del>
      <w:del w:id="89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月在</w:delText>
        </w:r>
      </w:del>
      <w:del w:id="90" w:author="佟萌萌" w:date="2025-04-17T10:46:09Z">
        <w:r>
          <w:rPr>
            <w:rFonts w:ascii="Times New Roman" w:hAnsi="Times New Roman" w:eastAsia="仿宋_GB2312" w:cs="仿宋_GB2312"/>
            <w:color w:val="000000"/>
            <w:sz w:val="32"/>
            <w:szCs w:val="32"/>
          </w:rPr>
          <w:delText>新加坡国立大学苏州研究院</w:delText>
        </w:r>
      </w:del>
      <w:del w:id="91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举办，</w:delText>
        </w:r>
      </w:del>
      <w:del w:id="92" w:author="佟萌萌" w:date="2025-04-17T10:46:09Z">
        <w:r>
          <w:rPr>
            <w:rFonts w:ascii="Times New Roman" w:hAnsi="Times New Roman" w:eastAsia="仿宋_GB2312" w:cs="仿宋_GB2312"/>
            <w:color w:val="000000"/>
            <w:sz w:val="32"/>
            <w:szCs w:val="32"/>
          </w:rPr>
          <w:delText xml:space="preserve">连续 </w:delText>
        </w:r>
      </w:del>
      <w:del w:id="93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6</w:delText>
        </w:r>
      </w:del>
      <w:del w:id="94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</w:rPr>
          <w:delText>天时间</w:delText>
        </w:r>
      </w:del>
      <w:del w:id="95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 xml:space="preserve">。 </w:delText>
        </w:r>
      </w:del>
    </w:p>
    <w:p w14:paraId="5D0B58B9">
      <w:pPr>
        <w:pStyle w:val="8"/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96" w:author="佟萌萌" w:date="2025-04-17T10:46:09Z"/>
          <w:rFonts w:ascii="Times New Roman" w:hAnsi="Times New Roman"/>
          <w:sz w:val="32"/>
          <w:szCs w:val="32"/>
        </w:rPr>
      </w:pPr>
      <w:del w:id="97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（四）</w:delText>
        </w:r>
      </w:del>
      <w:del w:id="98" w:author="佟萌萌" w:date="2025-04-17T10:46:09Z">
        <w:r>
          <w:rPr>
            <w:rFonts w:ascii="Times New Roman" w:hAnsi="Times New Roman" w:eastAsia="仿宋_GB2312" w:cs="仿宋_GB2312"/>
            <w:color w:val="000000"/>
            <w:sz w:val="32"/>
            <w:szCs w:val="32"/>
          </w:rPr>
          <w:delText>科技创新引领高质量发展专题研修班</w:delText>
        </w:r>
      </w:del>
      <w:del w:id="99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（</w:delText>
        </w:r>
      </w:del>
      <w:del w:id="100" w:author="佟萌萌" w:date="2025-04-17T10:46:09Z">
        <w:r>
          <w:rPr>
            <w:rFonts w:ascii="Times New Roman" w:hAnsi="Times New Roman" w:eastAsia="仿宋_GB2312" w:cs="仿宋_GB2312"/>
            <w:color w:val="000000"/>
            <w:sz w:val="32"/>
            <w:szCs w:val="32"/>
          </w:rPr>
          <w:delText>聚焦推动科技创新和产业创新融合发展，围绕国</w:delText>
        </w:r>
      </w:del>
      <w:del w:id="101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</w:rPr>
          <w:delText>家战略解读、人工智能、脑机接口等前沿技术、产业数字化转型及创新生态构建等</w:delText>
        </w:r>
      </w:del>
      <w:del w:id="102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）：拟于</w:delText>
        </w:r>
      </w:del>
      <w:del w:id="103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1</w:delText>
        </w:r>
      </w:del>
      <w:del w:id="104" w:author="佟萌萌" w:date="2025-04-17T10:46:09Z">
        <w:r>
          <w:rPr>
            <w:rFonts w:hint="eastAsia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0</w:delText>
        </w:r>
      </w:del>
      <w:del w:id="105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月在清华大学举办，</w:delText>
        </w:r>
      </w:del>
      <w:del w:id="106" w:author="佟萌萌" w:date="2025-04-17T10:46:09Z">
        <w:r>
          <w:rPr>
            <w:rFonts w:ascii="Times New Roman" w:hAnsi="Times New Roman" w:eastAsia="仿宋_GB2312" w:cs="仿宋_GB2312"/>
            <w:color w:val="000000"/>
            <w:sz w:val="32"/>
            <w:szCs w:val="32"/>
          </w:rPr>
          <w:delText>连续</w:delText>
        </w:r>
      </w:del>
      <w:del w:id="107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6</w:delText>
        </w:r>
      </w:del>
      <w:del w:id="108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</w:rPr>
          <w:delText>天时间</w:delText>
        </w:r>
      </w:del>
      <w:del w:id="109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 xml:space="preserve">。 </w:delText>
        </w:r>
      </w:del>
    </w:p>
    <w:p w14:paraId="7CE5AC86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110" w:author="佟萌萌" w:date="2025-04-17T10:46:09Z"/>
          <w:sz w:val="32"/>
          <w:szCs w:val="32"/>
        </w:rPr>
      </w:pPr>
      <w:del w:id="111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（五）</w:delText>
        </w:r>
      </w:del>
      <w:del w:id="112" w:author="佟萌萌" w:date="2025-04-17T10:46:09Z">
        <w:r>
          <w:rPr>
            <w:rFonts w:ascii="Times New Roman" w:eastAsia="仿宋_GB2312" w:cs="仿宋_GB2312"/>
            <w:color w:val="000000"/>
            <w:sz w:val="32"/>
            <w:szCs w:val="32"/>
          </w:rPr>
          <w:delText>战略领军人才能力提升专题研修班</w:delText>
        </w:r>
      </w:del>
      <w:del w:id="113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（</w:delText>
        </w:r>
      </w:del>
      <w:del w:id="114" w:author="佟萌萌" w:date="2025-04-17T10:46:09Z">
        <w:r>
          <w:rPr>
            <w:rFonts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聚焦加快建设国家战略人才力量，围绕战略型领</w:delText>
        </w:r>
      </w:del>
      <w:del w:id="115" w:author="佟萌萌" w:date="2025-04-17T10:46:09Z">
        <w:r>
          <w:rPr>
            <w:rFonts w:hint="eastAsia" w:ascii="Times New Roman" w:eastAsia="仿宋_GB2312" w:cs="仿宋_GB2312"/>
            <w:color w:val="000000"/>
            <w:sz w:val="32"/>
            <w:szCs w:val="32"/>
          </w:rPr>
          <w:delText>导力、领导者与数字化转型思维、战略管理等</w:delText>
        </w:r>
      </w:del>
      <w:del w:id="116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）：拟于</w:delText>
        </w:r>
      </w:del>
      <w:del w:id="117" w:author="佟萌萌" w:date="2025-04-17T10:46:09Z">
        <w:r>
          <w:rPr>
            <w:rFonts w:hint="eastAsia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11</w:delText>
        </w:r>
      </w:del>
      <w:del w:id="118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月在武汉大学举办，</w:delText>
        </w:r>
      </w:del>
      <w:del w:id="119" w:author="佟萌萌" w:date="2025-04-17T10:46:09Z">
        <w:r>
          <w:rPr>
            <w:rFonts w:ascii="Times New Roman" w:eastAsia="仿宋_GB2312" w:cs="仿宋_GB2312"/>
            <w:color w:val="000000"/>
            <w:sz w:val="32"/>
            <w:szCs w:val="32"/>
          </w:rPr>
          <w:delText>连续</w:delText>
        </w:r>
      </w:del>
      <w:del w:id="120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6</w:delText>
        </w:r>
      </w:del>
      <w:del w:id="121" w:author="佟萌萌" w:date="2025-04-17T10:46:09Z">
        <w:r>
          <w:rPr>
            <w:rFonts w:hint="eastAsia" w:ascii="Times New Roman" w:eastAsia="仿宋_GB2312" w:cs="仿宋_GB2312"/>
            <w:color w:val="000000"/>
            <w:sz w:val="32"/>
            <w:szCs w:val="32"/>
          </w:rPr>
          <w:delText>天时间</w:delText>
        </w:r>
      </w:del>
      <w:del w:id="122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 xml:space="preserve">。 </w:delText>
        </w:r>
      </w:del>
    </w:p>
    <w:p w14:paraId="7C327925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123" w:author="佟萌萌" w:date="2025-04-17T10:46:09Z"/>
          <w:sz w:val="32"/>
          <w:szCs w:val="32"/>
        </w:rPr>
      </w:pPr>
      <w:del w:id="124" w:author="佟萌萌" w:date="2025-04-17T10:46:09Z">
        <w:r>
          <w:rPr>
            <w:rFonts w:hint="eastAsia" w:ascii="Times New Roman" w:hAnsi="Times New Roman" w:eastAsia="黑体" w:cs="黑体"/>
            <w:color w:val="000000"/>
            <w:kern w:val="0"/>
            <w:sz w:val="32"/>
            <w:szCs w:val="32"/>
            <w:lang w:val="en-US" w:eastAsia="zh-CN"/>
          </w:rPr>
          <w:delText xml:space="preserve">二、参加范围 </w:delText>
        </w:r>
      </w:del>
    </w:p>
    <w:p w14:paraId="314602E7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600" w:lineRule="exact"/>
        <w:ind w:firstLine="640" w:firstLineChars="200"/>
        <w:jc w:val="both"/>
        <w:rPr>
          <w:del w:id="125" w:author="佟萌萌" w:date="2025-04-17T10:46:09Z"/>
          <w:sz w:val="32"/>
          <w:szCs w:val="32"/>
        </w:rPr>
      </w:pPr>
      <w:del w:id="126" w:author="佟萌萌" w:date="2025-04-17T10:46:09Z">
        <w:r>
          <w:rPr>
            <w:rFonts w:hint="eastAsia" w:eastAsia="仿宋_GB2312" w:cs="Times New Roman"/>
            <w:sz w:val="32"/>
            <w:szCs w:val="32"/>
            <w:highlight w:val="none"/>
            <w:lang w:eastAsia="zh-CN"/>
          </w:rPr>
          <w:delText>天开高教科创园、全国重点实验室、海河实验室等重点创新载体，我市的制造业单项冠军企业、“专精特新”小巨人企业、科技领军企业、国际一流企业、十大产业人才创新创业联盟龙头企业、</w:delText>
        </w:r>
      </w:del>
      <w:del w:id="127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重点</w:delText>
        </w:r>
      </w:del>
      <w:del w:id="128" w:author="佟萌萌" w:date="2025-04-17T10:46:09Z">
        <w:r>
          <w:rPr>
            <w:rFonts w:eastAsia="仿宋_GB2312"/>
            <w:sz w:val="32"/>
            <w:szCs w:val="32"/>
          </w:rPr>
          <w:delText>产业</w:delText>
        </w:r>
      </w:del>
      <w:del w:id="129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链</w:delText>
        </w:r>
      </w:del>
      <w:del w:id="130" w:author="佟萌萌" w:date="2025-04-17T10:46:09Z">
        <w:r>
          <w:rPr>
            <w:rFonts w:hint="eastAsia" w:eastAsia="仿宋_GB2312" w:cs="Times New Roman"/>
            <w:sz w:val="32"/>
            <w:szCs w:val="32"/>
            <w:highlight w:val="none"/>
            <w:lang w:eastAsia="zh-CN"/>
          </w:rPr>
          <w:delText>“链主”企业等重点企业</w:delText>
        </w:r>
      </w:del>
      <w:del w:id="131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的高层次</w:delText>
        </w:r>
      </w:del>
      <w:del w:id="132" w:author="佟萌萌" w:date="2025-04-17T10:46:09Z">
        <w:r>
          <w:rPr>
            <w:rFonts w:hint="eastAsia" w:eastAsia="仿宋_GB2312"/>
            <w:sz w:val="32"/>
            <w:szCs w:val="32"/>
          </w:rPr>
          <w:delText>创新</w:delText>
        </w:r>
      </w:del>
      <w:del w:id="133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型</w:delText>
        </w:r>
      </w:del>
      <w:del w:id="134" w:author="佟萌萌" w:date="2025-04-17T10:46:09Z">
        <w:r>
          <w:rPr>
            <w:rFonts w:hint="eastAsia" w:eastAsia="仿宋_GB2312"/>
            <w:sz w:val="32"/>
            <w:szCs w:val="32"/>
          </w:rPr>
          <w:delText>人才</w:delText>
        </w:r>
      </w:del>
      <w:del w:id="135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；</w:delText>
        </w:r>
      </w:del>
      <w:del w:id="136" w:author="佟萌萌" w:date="2025-04-17T10:46:09Z">
        <w:r>
          <w:rPr>
            <w:rFonts w:hint="eastAsia" w:eastAsia="仿宋_GB2312"/>
            <w:sz w:val="32"/>
            <w:szCs w:val="32"/>
          </w:rPr>
          <w:delText>博士后及具有高级职称的</w:delText>
        </w:r>
      </w:del>
      <w:del w:id="137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青年科技</w:delText>
        </w:r>
      </w:del>
      <w:del w:id="138" w:author="佟萌萌" w:date="2025-04-17T10:46:09Z">
        <w:r>
          <w:rPr>
            <w:rFonts w:hint="eastAsia" w:eastAsia="仿宋_GB2312"/>
            <w:sz w:val="32"/>
            <w:szCs w:val="32"/>
          </w:rPr>
          <w:delText>人才</w:delText>
        </w:r>
      </w:del>
      <w:del w:id="139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；参与高质量发展“十项行动”的高层次人才</w:delText>
        </w:r>
      </w:del>
      <w:del w:id="140" w:author="佟萌萌" w:date="2025-04-17T10:46:09Z">
        <w:r>
          <w:rPr>
            <w:rFonts w:hint="eastAsia" w:eastAsia="仿宋_GB2312"/>
            <w:sz w:val="32"/>
            <w:szCs w:val="32"/>
            <w:lang w:val="en-US" w:eastAsia="zh-CN"/>
          </w:rPr>
          <w:delText>；</w:delText>
        </w:r>
      </w:del>
      <w:del w:id="141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鼓励我</w:delText>
        </w:r>
      </w:del>
      <w:del w:id="142" w:author="佟萌萌" w:date="2025-04-17T10:46:09Z">
        <w:r>
          <w:rPr>
            <w:rFonts w:hint="eastAsia" w:eastAsia="仿宋_GB2312"/>
            <w:sz w:val="32"/>
            <w:szCs w:val="32"/>
          </w:rPr>
          <w:delText>市</w:delText>
        </w:r>
      </w:del>
      <w:del w:id="143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入选</w:delText>
        </w:r>
      </w:del>
      <w:del w:id="144" w:author="佟萌萌" w:date="2025-04-17T10:46:09Z">
        <w:r>
          <w:rPr>
            <w:rFonts w:hint="eastAsia" w:eastAsia="仿宋_GB2312"/>
            <w:sz w:val="32"/>
            <w:szCs w:val="32"/>
          </w:rPr>
          <w:delText>“131”创新型人才培养工程人选</w:delText>
        </w:r>
      </w:del>
      <w:del w:id="145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、“</w:delText>
        </w:r>
      </w:del>
      <w:del w:id="146" w:author="佟萌萌" w:date="2025-04-17T10:46:09Z">
        <w:r>
          <w:rPr>
            <w:rFonts w:hint="eastAsia" w:eastAsia="仿宋_GB2312"/>
            <w:sz w:val="32"/>
            <w:szCs w:val="32"/>
            <w:lang w:val="en-US" w:eastAsia="zh-CN"/>
          </w:rPr>
          <w:delText>131</w:delText>
        </w:r>
      </w:del>
      <w:del w:id="147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”</w:delText>
        </w:r>
      </w:del>
      <w:del w:id="148" w:author="佟萌萌" w:date="2025-04-17T10:46:09Z">
        <w:r>
          <w:rPr>
            <w:rFonts w:hint="eastAsia" w:eastAsia="仿宋_GB2312"/>
            <w:sz w:val="32"/>
            <w:szCs w:val="32"/>
          </w:rPr>
          <w:delText>创新型人才团队</w:delText>
        </w:r>
      </w:del>
      <w:del w:id="149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和“项目</w:delText>
        </w:r>
      </w:del>
      <w:del w:id="150" w:author="佟萌萌" w:date="2025-04-17T10:46:09Z">
        <w:r>
          <w:rPr>
            <w:rFonts w:hint="eastAsia" w:eastAsia="仿宋_GB2312"/>
            <w:sz w:val="32"/>
            <w:szCs w:val="32"/>
            <w:lang w:val="en-US" w:eastAsia="zh-CN"/>
          </w:rPr>
          <w:delText>+团队</w:delText>
        </w:r>
      </w:del>
      <w:del w:id="151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”的</w:delText>
        </w:r>
      </w:del>
      <w:del w:id="152" w:author="佟萌萌" w:date="2025-04-17T10:46:09Z">
        <w:r>
          <w:rPr>
            <w:rFonts w:hint="eastAsia" w:eastAsia="仿宋_GB2312"/>
            <w:sz w:val="32"/>
            <w:szCs w:val="32"/>
          </w:rPr>
          <w:delText>带头人及</w:delText>
        </w:r>
      </w:del>
      <w:del w:id="153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核心</w:delText>
        </w:r>
      </w:del>
      <w:del w:id="154" w:author="佟萌萌" w:date="2025-04-17T10:46:09Z">
        <w:r>
          <w:rPr>
            <w:rFonts w:hint="eastAsia" w:eastAsia="仿宋_GB2312"/>
            <w:sz w:val="32"/>
            <w:szCs w:val="32"/>
          </w:rPr>
          <w:delText>成员</w:delText>
        </w:r>
      </w:del>
      <w:del w:id="155" w:author="佟萌萌" w:date="2025-04-17T10:46:09Z">
        <w:r>
          <w:rPr>
            <w:rFonts w:hint="eastAsia" w:eastAsia="仿宋_GB2312"/>
            <w:sz w:val="32"/>
            <w:szCs w:val="32"/>
            <w:lang w:eastAsia="zh-CN"/>
          </w:rPr>
          <w:delText>积极报名参加培训。</w:delText>
        </w:r>
      </w:del>
    </w:p>
    <w:p w14:paraId="70B3DB1B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156" w:author="佟萌萌" w:date="2025-04-17T10:46:09Z"/>
          <w:sz w:val="32"/>
          <w:szCs w:val="32"/>
        </w:rPr>
      </w:pPr>
      <w:del w:id="157" w:author="佟萌萌" w:date="2025-04-17T10:46:09Z">
        <w:r>
          <w:rPr>
            <w:rFonts w:hint="eastAsia" w:ascii="Times New Roman" w:hAnsi="Times New Roman" w:eastAsia="黑体" w:cs="黑体"/>
            <w:color w:val="000000"/>
            <w:kern w:val="0"/>
            <w:sz w:val="32"/>
            <w:szCs w:val="32"/>
            <w:lang w:val="en-US" w:eastAsia="zh-CN"/>
          </w:rPr>
          <w:delText>三、有关</w:delText>
        </w:r>
      </w:del>
      <w:del w:id="158" w:author="佟萌萌" w:date="2025-04-17T10:46:09Z">
        <w:r>
          <w:rPr>
            <w:rFonts w:hint="eastAsia" w:eastAsia="黑体" w:cs="黑体"/>
            <w:color w:val="000000"/>
            <w:kern w:val="0"/>
            <w:sz w:val="32"/>
            <w:szCs w:val="32"/>
            <w:lang w:val="en-US" w:eastAsia="zh-CN"/>
          </w:rPr>
          <w:delText>事宜</w:delText>
        </w:r>
      </w:del>
      <w:del w:id="159" w:author="佟萌萌" w:date="2025-04-17T10:46:09Z">
        <w:r>
          <w:rPr>
            <w:rFonts w:hint="eastAsia" w:ascii="Times New Roman" w:hAnsi="Times New Roman" w:eastAsia="黑体" w:cs="黑体"/>
            <w:color w:val="000000"/>
            <w:kern w:val="0"/>
            <w:sz w:val="32"/>
            <w:szCs w:val="32"/>
            <w:lang w:val="en-US" w:eastAsia="zh-CN"/>
          </w:rPr>
          <w:delText xml:space="preserve"> </w:delText>
        </w:r>
      </w:del>
    </w:p>
    <w:p w14:paraId="5139551B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160" w:author="佟萌萌" w:date="2025-04-17T10:46:09Z"/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del w:id="161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（一）各区人社局、各部委办局人力资源部门（以下统称主管部门）要高度重视高层次人才培养工作，积极派员参加各研修项目</w:delText>
        </w:r>
      </w:del>
      <w:del w:id="162" w:author="佟萌萌" w:date="2025-04-17T10:46:09Z">
        <w:r>
          <w:rPr>
            <w:rFonts w:hint="eastAsia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。</w:delText>
        </w:r>
      </w:del>
      <w:del w:id="163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请各主管部门将填报好的报名汇总表（见附件），加盖本单位公章后，于</w:delText>
        </w:r>
      </w:del>
      <w:del w:id="164" w:author="佟萌萌" w:date="2025-04-17T10:46:09Z">
        <w:r>
          <w:rPr>
            <w:rFonts w:hint="eastAsia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5</w:delText>
        </w:r>
      </w:del>
      <w:del w:id="165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月</w:delText>
        </w:r>
      </w:del>
      <w:del w:id="166" w:author="佟萌萌" w:date="2025-04-17T10:46:09Z">
        <w:r>
          <w:rPr>
            <w:rFonts w:hint="eastAsia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9</w:delText>
        </w:r>
      </w:del>
      <w:del w:id="167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日（星期五）前发送到指定邮箱（盖章</w:delText>
        </w:r>
      </w:del>
      <w:del w:id="168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PDF</w:delText>
        </w:r>
      </w:del>
      <w:del w:id="169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版以及</w:delText>
        </w:r>
      </w:del>
      <w:del w:id="170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word</w:delText>
        </w:r>
      </w:del>
      <w:del w:id="171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 xml:space="preserve">格式）。 </w:delText>
        </w:r>
      </w:del>
    </w:p>
    <w:p w14:paraId="2605CB27">
      <w:pPr>
        <w:keepNext w:val="0"/>
        <w:keepLines w:val="0"/>
        <w:widowControl/>
        <w:suppressLineNumbers w:val="0"/>
        <w:spacing w:line="520" w:lineRule="exact"/>
        <w:ind w:firstLine="640" w:firstLineChars="200"/>
        <w:jc w:val="both"/>
        <w:rPr>
          <w:del w:id="172" w:author="佟萌萌" w:date="2025-04-17T10:46:09Z"/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8A4B636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173" w:author="佟萌萌" w:date="2025-04-17T10:46:09Z"/>
          <w:sz w:val="32"/>
          <w:szCs w:val="32"/>
        </w:rPr>
      </w:pPr>
      <w:del w:id="174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 xml:space="preserve">联 系 人：天津市北方人才培训中心 张维、常金燕 </w:delText>
        </w:r>
      </w:del>
    </w:p>
    <w:p w14:paraId="1CACA806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175" w:author="佟萌萌" w:date="2025-04-17T10:46:09Z"/>
          <w:sz w:val="32"/>
          <w:szCs w:val="32"/>
        </w:rPr>
      </w:pPr>
      <w:del w:id="176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联系电话：</w:delText>
        </w:r>
      </w:del>
      <w:del w:id="177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 xml:space="preserve">022-28013597 </w:delText>
        </w:r>
      </w:del>
    </w:p>
    <w:p w14:paraId="2EF5C899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178" w:author="佟萌萌" w:date="2025-04-17T10:46:09Z"/>
          <w:sz w:val="32"/>
          <w:szCs w:val="32"/>
        </w:rPr>
      </w:pPr>
      <w:del w:id="179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联系地址：天津市南开区保山道</w:delText>
        </w:r>
      </w:del>
      <w:del w:id="180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12</w:delText>
        </w:r>
      </w:del>
      <w:del w:id="181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号</w:delText>
        </w:r>
      </w:del>
      <w:del w:id="182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B</w:delText>
        </w:r>
      </w:del>
      <w:del w:id="183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 xml:space="preserve">座二楼 </w:delText>
        </w:r>
      </w:del>
    </w:p>
    <w:p w14:paraId="517A1DB5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184" w:author="佟萌萌" w:date="2025-04-17T10:46:09Z"/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</w:pPr>
      <w:del w:id="185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电子邮箱：</w:delText>
        </w:r>
      </w:del>
      <w:del w:id="186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 xml:space="preserve">rcpxb@tj.gov.cn </w:delText>
        </w:r>
      </w:del>
    </w:p>
    <w:p w14:paraId="6C9B366C">
      <w:pPr>
        <w:keepNext w:val="0"/>
        <w:keepLines w:val="0"/>
        <w:widowControl/>
        <w:suppressLineNumbers w:val="0"/>
        <w:spacing w:line="520" w:lineRule="exact"/>
        <w:ind w:firstLine="640" w:firstLineChars="200"/>
        <w:jc w:val="both"/>
        <w:rPr>
          <w:del w:id="187" w:author="佟萌萌" w:date="2025-04-17T10:46:09Z"/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ED70B3A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del w:id="188" w:author="佟萌萌" w:date="2025-04-17T10:46:09Z"/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del w:id="189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 xml:space="preserve">附件：高层次创新型人才专题研修项目预报名汇总表 </w:delText>
        </w:r>
      </w:del>
    </w:p>
    <w:p w14:paraId="7AB4E798">
      <w:pPr>
        <w:keepNext w:val="0"/>
        <w:keepLines w:val="0"/>
        <w:widowControl/>
        <w:suppressLineNumbers w:val="0"/>
        <w:spacing w:line="500" w:lineRule="exact"/>
        <w:ind w:firstLine="640" w:firstLineChars="200"/>
        <w:jc w:val="both"/>
        <w:rPr>
          <w:del w:id="190" w:author="佟萌萌" w:date="2025-04-17T10:46:09Z"/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01D201E9">
      <w:pPr>
        <w:keepNext w:val="0"/>
        <w:keepLines w:val="0"/>
        <w:widowControl/>
        <w:suppressLineNumbers w:val="0"/>
        <w:spacing w:line="500" w:lineRule="exact"/>
        <w:ind w:firstLine="640" w:firstLineChars="200"/>
        <w:jc w:val="both"/>
        <w:rPr>
          <w:del w:id="191" w:author="佟萌萌" w:date="2025-04-17T10:46:09Z"/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5341196C">
      <w:pPr>
        <w:pStyle w:val="2"/>
        <w:spacing w:line="500" w:lineRule="exact"/>
        <w:jc w:val="both"/>
        <w:rPr>
          <w:del w:id="192" w:author="佟萌萌" w:date="2025-04-17T10:46:09Z"/>
          <w:rFonts w:hint="eastAsia" w:ascii="Times New Roman" w:hAnsi="Times New Roman"/>
          <w:sz w:val="32"/>
          <w:lang w:val="en-US" w:eastAsia="zh-CN"/>
        </w:rPr>
      </w:pPr>
    </w:p>
    <w:p w14:paraId="540D5991">
      <w:pPr>
        <w:keepNext w:val="0"/>
        <w:keepLines w:val="0"/>
        <w:widowControl/>
        <w:suppressLineNumbers w:val="0"/>
        <w:spacing w:line="600" w:lineRule="exact"/>
        <w:ind w:firstLine="5120" w:firstLineChars="1600"/>
        <w:jc w:val="both"/>
        <w:rPr>
          <w:del w:id="193" w:author="佟萌萌" w:date="2025-04-17T10:46:09Z"/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del w:id="194" w:author="佟萌萌" w:date="2025-04-17T10:46:09Z">
        <w:r>
          <w:rPr>
            <w:rFonts w:hint="default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202</w:delText>
        </w:r>
      </w:del>
      <w:del w:id="195" w:author="佟萌萌" w:date="2025-04-17T10:46:09Z">
        <w:r>
          <w:rPr>
            <w:rFonts w:hint="eastAsia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5</w:delText>
        </w:r>
      </w:del>
      <w:del w:id="196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年</w:delText>
        </w:r>
      </w:del>
      <w:del w:id="197" w:author="佟萌萌" w:date="2025-04-17T10:46:09Z">
        <w:r>
          <w:rPr>
            <w:rFonts w:hint="eastAsia" w:ascii="Times New Roman" w:hAnsi="Times New Roman" w:eastAsia="宋体" w:cs="Times New Roman"/>
            <w:color w:val="000000"/>
            <w:kern w:val="0"/>
            <w:sz w:val="32"/>
            <w:szCs w:val="32"/>
            <w:lang w:val="en-US" w:eastAsia="zh-CN"/>
          </w:rPr>
          <w:delText>4</w:delText>
        </w:r>
      </w:del>
      <w:del w:id="198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月</w:delText>
        </w:r>
      </w:del>
      <w:del w:id="199" w:author="佟萌萌" w:date="2025-04-17T10:46:09Z">
        <w:r>
          <w:rPr>
            <w:rFonts w:hint="default" w:eastAsia="仿宋_GB2312" w:cs="仿宋_GB2312"/>
            <w:color w:val="000000"/>
            <w:kern w:val="0"/>
            <w:sz w:val="32"/>
            <w:szCs w:val="32"/>
            <w:lang w:val="en" w:eastAsia="zh-CN"/>
          </w:rPr>
          <w:delText>16</w:delText>
        </w:r>
      </w:del>
      <w:del w:id="200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>日</w:delText>
        </w:r>
      </w:del>
    </w:p>
    <w:p w14:paraId="4F4F79D1">
      <w:pPr>
        <w:keepNext w:val="0"/>
        <w:keepLines w:val="0"/>
        <w:widowControl/>
        <w:suppressLineNumbers w:val="0"/>
        <w:spacing w:line="600" w:lineRule="exact"/>
        <w:ind w:firstLine="0" w:firstLineChars="0"/>
        <w:jc w:val="both"/>
        <w:rPr>
          <w:del w:id="201" w:author="佟萌萌" w:date="2025-04-17T10:46:09Z"/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sectPr>
          <w:footerReference r:id="rId4" w:type="default"/>
          <w:pgSz w:w="16838" w:h="11906" w:orient="landscape"/>
          <w:pgMar w:top="1531" w:right="1440" w:bottom="1531" w:left="1440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del w:id="202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val="en-US" w:eastAsia="zh-CN"/>
          </w:rPr>
          <w:delText xml:space="preserve">    </w:delText>
        </w:r>
      </w:del>
      <w:del w:id="203" w:author="佟萌萌" w:date="2025-04-17T10:46:09Z">
        <w:r>
          <w:rPr>
            <w:rFonts w:hint="eastAsia" w:ascii="Times New Roman" w:hAnsi="Times New Roman" w:eastAsia="仿宋_GB2312" w:cs="仿宋_GB2312"/>
            <w:color w:val="000000"/>
            <w:kern w:val="0"/>
            <w:sz w:val="32"/>
            <w:szCs w:val="32"/>
            <w:lang w:eastAsia="zh-CN"/>
          </w:rPr>
          <w:delText>（此件主动公开）</w:delText>
        </w:r>
      </w:del>
    </w:p>
    <w:p w14:paraId="515B2689">
      <w:pPr>
        <w:jc w:val="left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1"/>
          <w:szCs w:val="31"/>
          <w:lang w:val="en-US" w:eastAsia="zh-CN"/>
        </w:rPr>
        <w:t>附件</w:t>
      </w:r>
    </w:p>
    <w:p w14:paraId="0497CBE4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高层次创新型人才研修班预报名汇总表</w:t>
      </w:r>
    </w:p>
    <w:p w14:paraId="09CD25B0"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主管部门</w:t>
      </w:r>
      <w:r>
        <w:rPr>
          <w:rFonts w:ascii="Times New Roman" w:hAnsi="Times New Roman" w:eastAsia="仿宋_GB2312" w:cs="Times New Roman"/>
          <w:sz w:val="32"/>
          <w:szCs w:val="20"/>
        </w:rPr>
        <w:t>（盖章）：</w:t>
      </w:r>
    </w:p>
    <w:p w14:paraId="041EE0A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宋体" w:cs="宋体"/>
          <w:i w:val="0"/>
          <w:iCs w:val="0"/>
          <w:color w:val="000000"/>
          <w:sz w:val="22"/>
          <w:szCs w:val="22"/>
          <w:u w:val="none"/>
        </w:rPr>
      </w:pP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897"/>
        <w:gridCol w:w="1121"/>
        <w:gridCol w:w="1340"/>
        <w:gridCol w:w="1713"/>
        <w:gridCol w:w="2436"/>
        <w:gridCol w:w="997"/>
        <w:gridCol w:w="997"/>
        <w:gridCol w:w="997"/>
        <w:gridCol w:w="997"/>
        <w:gridCol w:w="997"/>
      </w:tblGrid>
      <w:tr w14:paraId="78E3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职务或职称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手机</w:t>
            </w: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单位联系人及电话</w:t>
            </w:r>
          </w:p>
        </w:tc>
        <w:tc>
          <w:tcPr>
            <w:tcW w:w="4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报名班次（请在相应报名班次下面划</w:t>
            </w:r>
            <w:r>
              <w:rPr>
                <w:rFonts w:hint="default" w:ascii="Times New Roman" w:hAnsi="Times New Roman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</w:tr>
      <w:tr w14:paraId="22B4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人工智能赋能未来发展专题研修班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拔尖创新人才专题研修班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新质生产力赋能产业创新专题研修班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科技创新引领高质量发展专题研修班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战略领军人才能力提升专题研修班</w:t>
            </w:r>
          </w:p>
        </w:tc>
      </w:tr>
      <w:tr w14:paraId="6A3F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5EC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0DA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164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7889F5AF">
      <w:pPr>
        <w:rPr>
          <w:rFonts w:hint="eastAsia"/>
        </w:rPr>
      </w:pPr>
    </w:p>
    <w:sectPr>
      <w:footerReference r:id="rId5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F586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23852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23852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E6A9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015BC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3015BC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24EA0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E7F0D"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779135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E7F0D"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77791355"/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佟萌萌">
    <w15:presenceInfo w15:providerId="WPS Office" w15:userId="697488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20F5A"/>
    <w:rsid w:val="3FFF7E9B"/>
    <w:rsid w:val="48435B1B"/>
    <w:rsid w:val="49F7715B"/>
    <w:rsid w:val="67AA27D0"/>
    <w:rsid w:val="6B7FD156"/>
    <w:rsid w:val="FFE4A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等线 Light" w:hAnsi="等线 Light" w:eastAsia="方正小标宋_GBK" w:cs="Times New Roman"/>
      <w:bCs/>
      <w:kern w:val="2"/>
      <w:sz w:val="44"/>
      <w:szCs w:val="32"/>
      <w:lang w:val="en-US" w:eastAsia="zh-CN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1315</Words>
  <Characters>1375</Characters>
  <Paragraphs>113</Paragraphs>
  <TotalTime>3</TotalTime>
  <ScaleCrop>false</ScaleCrop>
  <LinksUpToDate>false</LinksUpToDate>
  <CharactersWithSpaces>1400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WPS Office</dc:creator>
  <cp:lastModifiedBy>佟萌萌</cp:lastModifiedBy>
  <cp:lastPrinted>2005-02-21T23:04:00Z</cp:lastPrinted>
  <dcterms:modified xsi:type="dcterms:W3CDTF">2025-04-17T02:46:20Z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6327DE5462324352B42CFB7674C2690D_12</vt:lpwstr>
  </property>
</Properties>
</file>