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4A893">
      <w:pPr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7B36DC43">
      <w:pPr>
        <w:snapToGrid w:val="0"/>
        <w:spacing w:line="600" w:lineRule="exact"/>
        <w:ind w:right="317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闽科基函〔202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0D35BDD0">
      <w:pPr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C4D2A17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福建省科学技术厅关于公布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</w:p>
    <w:p w14:paraId="6BC73F98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省自然科学基金项目验收结题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结论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6368300A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4D1C28C"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 w14:paraId="51F00672"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Times New Roman" w:eastAsia="仿宋_GB2312"/>
          <w:b w:val="0"/>
          <w:bCs/>
          <w:kern w:val="2"/>
          <w:sz w:val="32"/>
          <w:szCs w:val="32"/>
        </w:rPr>
      </w:pPr>
      <w:r>
        <w:rPr>
          <w:rFonts w:ascii="仿宋_GB2312" w:hAnsi="Times New Roman" w:eastAsia="仿宋_GB2312"/>
          <w:b w:val="0"/>
          <w:kern w:val="2"/>
          <w:sz w:val="32"/>
          <w:szCs w:val="32"/>
        </w:rPr>
        <w:t>根据《福建省科技计划</w:t>
      </w:r>
      <w:r>
        <w:rPr>
          <w:rFonts w:ascii="仿宋_GB2312" w:hAnsi="Times New Roman" w:eastAsia="仿宋_GB2312"/>
          <w:b w:val="0"/>
          <w:bCs/>
          <w:kern w:val="2"/>
          <w:sz w:val="32"/>
          <w:szCs w:val="32"/>
        </w:rPr>
        <w:t>项目管理办法》《福建省科技计划项目验收管理办法》和《福建省自然科学基金计划项目管理实施细则》等有关规定，</w:t>
      </w:r>
      <w:r>
        <w:rPr>
          <w:rFonts w:hint="eastAsia" w:ascii="仿宋_GB2312" w:hAnsi="Times New Roman" w:eastAsia="仿宋_GB2312"/>
          <w:b w:val="0"/>
          <w:bCs/>
          <w:kern w:val="2"/>
          <w:sz w:val="32"/>
          <w:szCs w:val="32"/>
          <w:lang w:eastAsia="zh-CN"/>
        </w:rPr>
        <w:t>2024</w:t>
      </w:r>
      <w:r>
        <w:rPr>
          <w:rFonts w:ascii="仿宋_GB2312" w:hAnsi="Times New Roman" w:eastAsia="仿宋_GB2312"/>
          <w:b w:val="0"/>
          <w:bCs/>
          <w:kern w:val="2"/>
          <w:sz w:val="32"/>
          <w:szCs w:val="32"/>
        </w:rPr>
        <w:t>年度我厅验收结题省自然科学基金项目</w:t>
      </w:r>
      <w:r>
        <w:rPr>
          <w:rFonts w:hint="eastAsia" w:ascii="仿宋_GB2312" w:hAnsi="Times New Roman" w:eastAsia="仿宋_GB2312"/>
          <w:b w:val="0"/>
          <w:bCs/>
          <w:kern w:val="2"/>
          <w:sz w:val="32"/>
          <w:szCs w:val="32"/>
        </w:rPr>
        <w:t>1871</w:t>
      </w:r>
      <w:r>
        <w:rPr>
          <w:rFonts w:ascii="仿宋_GB2312" w:hAnsi="Times New Roman" w:eastAsia="仿宋_GB2312"/>
          <w:b w:val="0"/>
          <w:bCs/>
          <w:kern w:val="2"/>
          <w:sz w:val="32"/>
          <w:szCs w:val="32"/>
        </w:rPr>
        <w:t>项。现将有关情况公布如下：</w:t>
      </w:r>
    </w:p>
    <w:p w14:paraId="5EF2C7C1"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 w:val="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kern w:val="2"/>
          <w:sz w:val="32"/>
          <w:szCs w:val="32"/>
        </w:rPr>
        <w:t>简易验收</w:t>
      </w:r>
    </w:p>
    <w:p w14:paraId="28AEB759"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Times New Roman" w:eastAsia="仿宋_GB2312"/>
          <w:b w:val="0"/>
          <w:bCs/>
          <w:kern w:val="2"/>
          <w:sz w:val="32"/>
          <w:szCs w:val="32"/>
        </w:rPr>
      </w:pPr>
      <w:r>
        <w:rPr>
          <w:rFonts w:hint="default" w:ascii="仿宋_GB2312" w:hAnsi="Times New Roman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771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项面上、青创项目通过简易验收结题，其中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1739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项验收结论为“合格”（详见附件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），</w:t>
      </w:r>
      <w:r>
        <w:rPr>
          <w:rFonts w:hint="default" w:ascii="仿宋_GB2312" w:hAnsi="Times New Roman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项验收结论为“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eastAsia="zh-CN"/>
        </w:rPr>
        <w:t>基本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合格”（详见附件2）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31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项验收结论为“不合格”（详见附件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）。</w:t>
      </w:r>
    </w:p>
    <w:p w14:paraId="4183BAD9"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 w:val="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kern w:val="2"/>
          <w:sz w:val="32"/>
          <w:szCs w:val="32"/>
        </w:rPr>
        <w:t>会议验收</w:t>
      </w:r>
    </w:p>
    <w:p w14:paraId="1BE8C6F3"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项杰青、重点项目通过会议验收结题，其中9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仿宋_GB2312" w:hAnsi="Times New Roman" w:eastAsia="仿宋_GB2312"/>
          <w:b w:val="0"/>
          <w:bCs w:val="0"/>
          <w:kern w:val="2"/>
          <w:sz w:val="32"/>
          <w:szCs w:val="32"/>
        </w:rPr>
        <w:t>项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验收结论为“合格”（详见附件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）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项验收结论为“基本合格”（详见附件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  <w:t>）。</w:t>
      </w:r>
    </w:p>
    <w:p w14:paraId="5E5B8DBB"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bCs/>
          <w:kern w:val="2"/>
          <w:sz w:val="32"/>
          <w:szCs w:val="32"/>
        </w:rPr>
        <w:t>管理要求</w:t>
      </w:r>
    </w:p>
    <w:p w14:paraId="2EE1CA68">
      <w:pPr>
        <w:numPr>
          <w:ins w:id="0" w:author="Unknown" w:date="2022-02-14T10:37:00Z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请通知项目承担单位及负责人做好结题项目的资料归档工作。依据《福建省级科技计划项目经费管理办法》《</w:t>
      </w:r>
      <w:bookmarkStart w:id="0" w:name="dispatchname"/>
      <w:r>
        <w:rPr>
          <w:rFonts w:hint="eastAsia" w:ascii="仿宋_GB2312" w:eastAsia="仿宋_GB2312"/>
          <w:sz w:val="32"/>
          <w:szCs w:val="32"/>
        </w:rPr>
        <w:t>福建省科学技术厅关于进一步规范联合资助（资金）项目的撤销、终止或验收不合格后经费管理的通知</w:t>
      </w:r>
      <w:bookmarkEnd w:id="0"/>
      <w:r>
        <w:rPr>
          <w:rFonts w:hint="eastAsia" w:ascii="仿宋_GB2312" w:eastAsia="仿宋_GB2312"/>
          <w:sz w:val="32"/>
          <w:szCs w:val="32"/>
        </w:rPr>
        <w:t>》有关规定，验收结论不合格的项目</w:t>
      </w:r>
      <w:r>
        <w:rPr>
          <w:rFonts w:hint="eastAsia" w:ascii="仿宋_GB2312" w:eastAsia="仿宋_GB2312"/>
          <w:sz w:val="32"/>
          <w:szCs w:val="32"/>
          <w:lang w:eastAsia="zh-CN"/>
        </w:rPr>
        <w:t>（含厦门市联合资助单位）</w:t>
      </w:r>
      <w:r>
        <w:rPr>
          <w:rFonts w:hint="eastAsia" w:ascii="仿宋_GB2312" w:eastAsia="仿宋_GB2312"/>
          <w:sz w:val="32"/>
          <w:szCs w:val="32"/>
        </w:rPr>
        <w:t>,结余经费予以收回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/>
          <w:sz w:val="32"/>
          <w:szCs w:val="32"/>
        </w:rPr>
        <w:t>前将结余经费汇至以下账户：</w:t>
      </w:r>
    </w:p>
    <w:p w14:paraId="530D7F8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户名：福建省科学技术厅</w:t>
      </w:r>
    </w:p>
    <w:p w14:paraId="7AD9E48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账号：117200101400011248</w:t>
      </w:r>
    </w:p>
    <w:p w14:paraId="62D6BAD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开户行：兴业银行股份有限公司福州杨桥支行</w:t>
      </w:r>
    </w:p>
    <w:p w14:paraId="0DC0E18A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5AD99D52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1.2024年度省基金简易验收合格项目清单</w:t>
      </w:r>
    </w:p>
    <w:p w14:paraId="20CF6363">
      <w:pPr>
        <w:snapToGrid w:val="0"/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2.2024年度省基金简易验收</w:t>
      </w:r>
      <w:r>
        <w:rPr>
          <w:rFonts w:hint="eastAsia" w:ascii="仿宋_GB2312" w:eastAsia="仿宋_GB2312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sz w:val="32"/>
          <w:szCs w:val="32"/>
        </w:rPr>
        <w:t>合格项目清单</w:t>
      </w:r>
    </w:p>
    <w:p w14:paraId="74F680B7">
      <w:pPr>
        <w:snapToGrid w:val="0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3.2024年度省基金简易验收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合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格项目清单</w:t>
      </w:r>
    </w:p>
    <w:p w14:paraId="765997D0">
      <w:pPr>
        <w:snapToGrid w:val="0"/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.2024年度省基金会议验收合格项目清单</w:t>
      </w:r>
    </w:p>
    <w:p w14:paraId="066B1479">
      <w:pPr>
        <w:snapToGrid w:val="0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.2024年度省基金会议验收</w:t>
      </w:r>
      <w:r>
        <w:rPr>
          <w:rFonts w:hint="eastAsia" w:ascii="仿宋_GB2312" w:eastAsia="仿宋_GB2312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sz w:val="32"/>
          <w:szCs w:val="32"/>
        </w:rPr>
        <w:t>合格项目清单</w:t>
      </w:r>
    </w:p>
    <w:p w14:paraId="05BECF77">
      <w:pPr>
        <w:snapToGrid w:val="0"/>
        <w:spacing w:line="60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 w14:paraId="4A61A647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3091837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1B0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680" w:rightChars="80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福建省科学技术厅</w:t>
      </w:r>
    </w:p>
    <w:p w14:paraId="495936E0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3FE6B1C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 w14:paraId="45CB10CD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7AAFBBD"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70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258F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2599055</wp:posOffset>
              </wp:positionH>
              <wp:positionV relativeFrom="paragraph">
                <wp:posOffset>-75565</wp:posOffset>
              </wp:positionV>
              <wp:extent cx="478790" cy="223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E437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04.65pt;margin-top:-5.95pt;height:17.6pt;width:37.7pt;mso-position-horizontal-relative:margin;z-index:251659264;mso-width-relative:page;mso-height-relative:page;" filled="f" stroked="f" coordsize="21600,21600" o:gfxdata="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we/9NoAAAAKAQAADwAAAAAAAAABACAAAAAi&#10;AAAAZHJzL2Rvd25yZXYueG1sUEsBAhQAFAAAAAgAh07iQHT1Lb/PAQAAmQMAAA4AAAAAAAAAAQAg&#10;AAAAK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9E437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68B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85E73"/>
    <w:multiLevelType w:val="singleLevel"/>
    <w:tmpl w:val="60585E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12F93"/>
    <w:rsid w:val="00012DC9"/>
    <w:rsid w:val="0004119E"/>
    <w:rsid w:val="00056D78"/>
    <w:rsid w:val="00094C91"/>
    <w:rsid w:val="000A42C9"/>
    <w:rsid w:val="000D5141"/>
    <w:rsid w:val="000D6DB7"/>
    <w:rsid w:val="000E2FBA"/>
    <w:rsid w:val="000F4270"/>
    <w:rsid w:val="00105659"/>
    <w:rsid w:val="001117FF"/>
    <w:rsid w:val="00112116"/>
    <w:rsid w:val="00165022"/>
    <w:rsid w:val="001906E1"/>
    <w:rsid w:val="00192878"/>
    <w:rsid w:val="001A31AA"/>
    <w:rsid w:val="001B3846"/>
    <w:rsid w:val="001D55D0"/>
    <w:rsid w:val="00241322"/>
    <w:rsid w:val="00253974"/>
    <w:rsid w:val="00262C5C"/>
    <w:rsid w:val="002674BF"/>
    <w:rsid w:val="0027284E"/>
    <w:rsid w:val="00286CE1"/>
    <w:rsid w:val="002A21A6"/>
    <w:rsid w:val="002B1276"/>
    <w:rsid w:val="002B45BF"/>
    <w:rsid w:val="002D41C2"/>
    <w:rsid w:val="002E1A8B"/>
    <w:rsid w:val="002F45EF"/>
    <w:rsid w:val="0031328C"/>
    <w:rsid w:val="0031332E"/>
    <w:rsid w:val="0031641B"/>
    <w:rsid w:val="00327DCC"/>
    <w:rsid w:val="003364D2"/>
    <w:rsid w:val="00346733"/>
    <w:rsid w:val="003471CC"/>
    <w:rsid w:val="00395FC9"/>
    <w:rsid w:val="003A031D"/>
    <w:rsid w:val="003E2790"/>
    <w:rsid w:val="003F5D7D"/>
    <w:rsid w:val="00410EB3"/>
    <w:rsid w:val="00414488"/>
    <w:rsid w:val="00420594"/>
    <w:rsid w:val="00427589"/>
    <w:rsid w:val="00436ADA"/>
    <w:rsid w:val="00457E45"/>
    <w:rsid w:val="00494A30"/>
    <w:rsid w:val="004A03A9"/>
    <w:rsid w:val="004F1FD5"/>
    <w:rsid w:val="004F2D6C"/>
    <w:rsid w:val="004F45D0"/>
    <w:rsid w:val="00502E9E"/>
    <w:rsid w:val="005046B7"/>
    <w:rsid w:val="0051316D"/>
    <w:rsid w:val="0051524B"/>
    <w:rsid w:val="005200A2"/>
    <w:rsid w:val="00521B7C"/>
    <w:rsid w:val="00533706"/>
    <w:rsid w:val="00535796"/>
    <w:rsid w:val="00535E12"/>
    <w:rsid w:val="00572728"/>
    <w:rsid w:val="00576AEC"/>
    <w:rsid w:val="005A0191"/>
    <w:rsid w:val="005A0209"/>
    <w:rsid w:val="005A3762"/>
    <w:rsid w:val="005C08FA"/>
    <w:rsid w:val="005C0D7E"/>
    <w:rsid w:val="005E076F"/>
    <w:rsid w:val="005E07B7"/>
    <w:rsid w:val="005F18D5"/>
    <w:rsid w:val="006110D1"/>
    <w:rsid w:val="00623D8E"/>
    <w:rsid w:val="00627D86"/>
    <w:rsid w:val="006338B4"/>
    <w:rsid w:val="0065490E"/>
    <w:rsid w:val="00665CB0"/>
    <w:rsid w:val="00665CBC"/>
    <w:rsid w:val="006A0E10"/>
    <w:rsid w:val="006C1A14"/>
    <w:rsid w:val="006E0103"/>
    <w:rsid w:val="00704C1E"/>
    <w:rsid w:val="00707CCA"/>
    <w:rsid w:val="00742A51"/>
    <w:rsid w:val="007556F1"/>
    <w:rsid w:val="007633EC"/>
    <w:rsid w:val="00774F0C"/>
    <w:rsid w:val="007759E4"/>
    <w:rsid w:val="00786AE3"/>
    <w:rsid w:val="00790B5E"/>
    <w:rsid w:val="007C1CB7"/>
    <w:rsid w:val="007E3786"/>
    <w:rsid w:val="007E6A93"/>
    <w:rsid w:val="00806BAE"/>
    <w:rsid w:val="00825964"/>
    <w:rsid w:val="00830B32"/>
    <w:rsid w:val="008416A9"/>
    <w:rsid w:val="00847B47"/>
    <w:rsid w:val="008504F1"/>
    <w:rsid w:val="00854EB0"/>
    <w:rsid w:val="008579A3"/>
    <w:rsid w:val="00884E71"/>
    <w:rsid w:val="00892BBC"/>
    <w:rsid w:val="00893F13"/>
    <w:rsid w:val="008A00E6"/>
    <w:rsid w:val="008E53E8"/>
    <w:rsid w:val="008F2765"/>
    <w:rsid w:val="008F64F7"/>
    <w:rsid w:val="0092118E"/>
    <w:rsid w:val="00945326"/>
    <w:rsid w:val="00961AE1"/>
    <w:rsid w:val="0096481B"/>
    <w:rsid w:val="009655CC"/>
    <w:rsid w:val="00997D6D"/>
    <w:rsid w:val="009A0A43"/>
    <w:rsid w:val="009A0F60"/>
    <w:rsid w:val="009A2149"/>
    <w:rsid w:val="009A345B"/>
    <w:rsid w:val="009C1B57"/>
    <w:rsid w:val="009D5342"/>
    <w:rsid w:val="009F5B19"/>
    <w:rsid w:val="00A0209F"/>
    <w:rsid w:val="00A3488D"/>
    <w:rsid w:val="00A43AC7"/>
    <w:rsid w:val="00A726B7"/>
    <w:rsid w:val="00A77630"/>
    <w:rsid w:val="00A80D92"/>
    <w:rsid w:val="00A942F0"/>
    <w:rsid w:val="00A96FC6"/>
    <w:rsid w:val="00AB1383"/>
    <w:rsid w:val="00AB2DAB"/>
    <w:rsid w:val="00AB7411"/>
    <w:rsid w:val="00AE7737"/>
    <w:rsid w:val="00AF7D4F"/>
    <w:rsid w:val="00B1141A"/>
    <w:rsid w:val="00B22AC5"/>
    <w:rsid w:val="00B23D82"/>
    <w:rsid w:val="00B35E42"/>
    <w:rsid w:val="00B40A85"/>
    <w:rsid w:val="00B55672"/>
    <w:rsid w:val="00B639E6"/>
    <w:rsid w:val="00B86563"/>
    <w:rsid w:val="00B87329"/>
    <w:rsid w:val="00B9600F"/>
    <w:rsid w:val="00BA770E"/>
    <w:rsid w:val="00BB6408"/>
    <w:rsid w:val="00BD3E15"/>
    <w:rsid w:val="00BE6632"/>
    <w:rsid w:val="00BF0530"/>
    <w:rsid w:val="00C20692"/>
    <w:rsid w:val="00C30B25"/>
    <w:rsid w:val="00C36F7A"/>
    <w:rsid w:val="00C47A40"/>
    <w:rsid w:val="00C53C1A"/>
    <w:rsid w:val="00CC0781"/>
    <w:rsid w:val="00CD7A4F"/>
    <w:rsid w:val="00CE1603"/>
    <w:rsid w:val="00D01A3F"/>
    <w:rsid w:val="00D06C60"/>
    <w:rsid w:val="00D228CD"/>
    <w:rsid w:val="00D43AC7"/>
    <w:rsid w:val="00D460D7"/>
    <w:rsid w:val="00D57650"/>
    <w:rsid w:val="00D674E4"/>
    <w:rsid w:val="00D67BC4"/>
    <w:rsid w:val="00D71CBA"/>
    <w:rsid w:val="00D72816"/>
    <w:rsid w:val="00D82363"/>
    <w:rsid w:val="00DA02FA"/>
    <w:rsid w:val="00DA1C94"/>
    <w:rsid w:val="00DB3E40"/>
    <w:rsid w:val="00DB6486"/>
    <w:rsid w:val="00DB707E"/>
    <w:rsid w:val="00DE6415"/>
    <w:rsid w:val="00DF19DC"/>
    <w:rsid w:val="00E04D1A"/>
    <w:rsid w:val="00E05051"/>
    <w:rsid w:val="00E204A0"/>
    <w:rsid w:val="00E21ACC"/>
    <w:rsid w:val="00E32EE0"/>
    <w:rsid w:val="00E53979"/>
    <w:rsid w:val="00E60B15"/>
    <w:rsid w:val="00E60EDC"/>
    <w:rsid w:val="00E66F67"/>
    <w:rsid w:val="00EA42C7"/>
    <w:rsid w:val="00ED6D7B"/>
    <w:rsid w:val="00EE54DD"/>
    <w:rsid w:val="00EF2D9C"/>
    <w:rsid w:val="00EF6B5D"/>
    <w:rsid w:val="00F04E9C"/>
    <w:rsid w:val="00F2785F"/>
    <w:rsid w:val="00F45972"/>
    <w:rsid w:val="00F65B9E"/>
    <w:rsid w:val="00FA3BA7"/>
    <w:rsid w:val="00FC7340"/>
    <w:rsid w:val="00FD1652"/>
    <w:rsid w:val="00FD30BA"/>
    <w:rsid w:val="00FD7EEA"/>
    <w:rsid w:val="01441A7E"/>
    <w:rsid w:val="04B83F91"/>
    <w:rsid w:val="04CA69BE"/>
    <w:rsid w:val="06582610"/>
    <w:rsid w:val="07C77047"/>
    <w:rsid w:val="0807163B"/>
    <w:rsid w:val="09945B99"/>
    <w:rsid w:val="0A8F1BB6"/>
    <w:rsid w:val="0BEE7EB1"/>
    <w:rsid w:val="0E5F78E4"/>
    <w:rsid w:val="0EB65F51"/>
    <w:rsid w:val="11166A89"/>
    <w:rsid w:val="11B13107"/>
    <w:rsid w:val="16131592"/>
    <w:rsid w:val="1666025D"/>
    <w:rsid w:val="166A2E17"/>
    <w:rsid w:val="18616C1A"/>
    <w:rsid w:val="18AB0FFE"/>
    <w:rsid w:val="18FB0AD3"/>
    <w:rsid w:val="19D01A15"/>
    <w:rsid w:val="1B892624"/>
    <w:rsid w:val="1DCE1321"/>
    <w:rsid w:val="1DEE7BE2"/>
    <w:rsid w:val="20C51421"/>
    <w:rsid w:val="21700B84"/>
    <w:rsid w:val="22312F93"/>
    <w:rsid w:val="226C09E2"/>
    <w:rsid w:val="2275494F"/>
    <w:rsid w:val="23015171"/>
    <w:rsid w:val="23A2503F"/>
    <w:rsid w:val="24A057FB"/>
    <w:rsid w:val="24C11602"/>
    <w:rsid w:val="263C7D54"/>
    <w:rsid w:val="267B565F"/>
    <w:rsid w:val="27BC2353"/>
    <w:rsid w:val="27F60D15"/>
    <w:rsid w:val="28B76574"/>
    <w:rsid w:val="28CE0BAF"/>
    <w:rsid w:val="29D60578"/>
    <w:rsid w:val="2A1045D5"/>
    <w:rsid w:val="2C8E776E"/>
    <w:rsid w:val="2D2B45FC"/>
    <w:rsid w:val="2D710C3B"/>
    <w:rsid w:val="2D7745CE"/>
    <w:rsid w:val="2E1563F3"/>
    <w:rsid w:val="2E6D7F83"/>
    <w:rsid w:val="2F2A2B21"/>
    <w:rsid w:val="308F3A33"/>
    <w:rsid w:val="320012CA"/>
    <w:rsid w:val="32E854C8"/>
    <w:rsid w:val="33783D15"/>
    <w:rsid w:val="35520641"/>
    <w:rsid w:val="35AD5109"/>
    <w:rsid w:val="35CD2293"/>
    <w:rsid w:val="36B67DE4"/>
    <w:rsid w:val="37340F22"/>
    <w:rsid w:val="37C528B3"/>
    <w:rsid w:val="385B2186"/>
    <w:rsid w:val="39B54536"/>
    <w:rsid w:val="39D14644"/>
    <w:rsid w:val="3A422CFF"/>
    <w:rsid w:val="3E5A5A85"/>
    <w:rsid w:val="3FA40B7B"/>
    <w:rsid w:val="41607FB1"/>
    <w:rsid w:val="42C77E38"/>
    <w:rsid w:val="43345764"/>
    <w:rsid w:val="43533FAF"/>
    <w:rsid w:val="43AA6032"/>
    <w:rsid w:val="43FD718E"/>
    <w:rsid w:val="44667BE2"/>
    <w:rsid w:val="446E1427"/>
    <w:rsid w:val="45163068"/>
    <w:rsid w:val="459040FF"/>
    <w:rsid w:val="45CE6009"/>
    <w:rsid w:val="46AB40B3"/>
    <w:rsid w:val="48181D46"/>
    <w:rsid w:val="4840005F"/>
    <w:rsid w:val="48DC787A"/>
    <w:rsid w:val="49185431"/>
    <w:rsid w:val="491D3CBE"/>
    <w:rsid w:val="49216E3C"/>
    <w:rsid w:val="496E4212"/>
    <w:rsid w:val="49C7601E"/>
    <w:rsid w:val="4A6022F2"/>
    <w:rsid w:val="4A7F530A"/>
    <w:rsid w:val="4AA015ED"/>
    <w:rsid w:val="4BAF383E"/>
    <w:rsid w:val="4BB22020"/>
    <w:rsid w:val="4C0F3A91"/>
    <w:rsid w:val="4F367AC5"/>
    <w:rsid w:val="4F6B68E6"/>
    <w:rsid w:val="52536F4C"/>
    <w:rsid w:val="538928BA"/>
    <w:rsid w:val="53A174BB"/>
    <w:rsid w:val="546F39C9"/>
    <w:rsid w:val="55632AA4"/>
    <w:rsid w:val="55CC1026"/>
    <w:rsid w:val="56E47849"/>
    <w:rsid w:val="587C2B2A"/>
    <w:rsid w:val="58A54FC9"/>
    <w:rsid w:val="58E00312"/>
    <w:rsid w:val="59C15663"/>
    <w:rsid w:val="5B0F3C9F"/>
    <w:rsid w:val="5B2C44A5"/>
    <w:rsid w:val="5BAB0BF5"/>
    <w:rsid w:val="5BEB4888"/>
    <w:rsid w:val="5C1B2848"/>
    <w:rsid w:val="5C234B92"/>
    <w:rsid w:val="5CB16097"/>
    <w:rsid w:val="5D916B82"/>
    <w:rsid w:val="5DB03C7D"/>
    <w:rsid w:val="5E5D390E"/>
    <w:rsid w:val="5EE919D8"/>
    <w:rsid w:val="5F102CB4"/>
    <w:rsid w:val="5FD94A67"/>
    <w:rsid w:val="602628DB"/>
    <w:rsid w:val="60D21CC4"/>
    <w:rsid w:val="64C03A6A"/>
    <w:rsid w:val="651B5EE5"/>
    <w:rsid w:val="652B41B2"/>
    <w:rsid w:val="655807FB"/>
    <w:rsid w:val="65C274C4"/>
    <w:rsid w:val="65F269C5"/>
    <w:rsid w:val="68003CF9"/>
    <w:rsid w:val="6809675C"/>
    <w:rsid w:val="68694308"/>
    <w:rsid w:val="69CE0BCF"/>
    <w:rsid w:val="6A864950"/>
    <w:rsid w:val="6A927695"/>
    <w:rsid w:val="6BEB1999"/>
    <w:rsid w:val="6C242597"/>
    <w:rsid w:val="6CC17186"/>
    <w:rsid w:val="6E2B6B53"/>
    <w:rsid w:val="6EA37210"/>
    <w:rsid w:val="6F3849B1"/>
    <w:rsid w:val="720916CC"/>
    <w:rsid w:val="726D502A"/>
    <w:rsid w:val="73600257"/>
    <w:rsid w:val="74014A73"/>
    <w:rsid w:val="74551996"/>
    <w:rsid w:val="75763DB0"/>
    <w:rsid w:val="75A00E24"/>
    <w:rsid w:val="77C83101"/>
    <w:rsid w:val="78252029"/>
    <w:rsid w:val="78DE5D75"/>
    <w:rsid w:val="7A53445A"/>
    <w:rsid w:val="7A980FA3"/>
    <w:rsid w:val="7AB22DF2"/>
    <w:rsid w:val="7BC71559"/>
    <w:rsid w:val="7BC90CFF"/>
    <w:rsid w:val="7C0532E5"/>
    <w:rsid w:val="7CA55D78"/>
    <w:rsid w:val="7D8B1104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8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5">
    <w:name w:val="font5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6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657</Characters>
  <Lines>905</Lines>
  <Paragraphs>254</Paragraphs>
  <TotalTime>0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2021-03-10T08:01:00Z</dcterms:created>
  <dc:creator>hp</dc:creator>
  <cp:lastModifiedBy>张依惠</cp:lastModifiedBy>
  <cp:lastPrinted>2025-04-02T02:09:43Z</cp:lastPrinted>
  <dcterms:modified xsi:type="dcterms:W3CDTF">2025-04-02T02:10:24Z</dcterms:modified>
  <dc:title>      闽科基函〔2021〕号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eyJoZGlkIjoiNjU2ODgxNTA4NDM3OGJjMjdjMzZmOTliNzQ1OGZmYzgiLCJ1c2VySWQiOiIxNDYzMDM1ODgzIn0=</vt:lpwstr>
  </property>
  <property fmtid="{D5CDD505-2E9C-101B-9397-08002B2CF9AE}" pid="4" name="ICV">
    <vt:lpwstr>9F4FC12CDE6C40D78BBB1EBAD1FACB77_13</vt:lpwstr>
  </property>
</Properties>
</file>