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E20B5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18BCA919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47FAD68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60E83D5"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46D2061">
      <w:pPr>
        <w:spacing w:line="240" w:lineRule="auto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 w14:paraId="671B7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44"/>
          <w:szCs w:val="44"/>
          <w:lang w:eastAsia="zh-CN"/>
        </w:rPr>
        <w:t>北京市科学技术协会</w:t>
      </w:r>
    </w:p>
    <w:p w14:paraId="7DBF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44"/>
          <w:szCs w:val="44"/>
        </w:rPr>
        <w:t>院士专家圆桌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44"/>
          <w:szCs w:val="44"/>
          <w:lang w:eastAsia="zh-CN"/>
        </w:rPr>
        <w:t>沙龙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44"/>
          <w:szCs w:val="44"/>
        </w:rPr>
        <w:t>活动</w:t>
      </w:r>
    </w:p>
    <w:p w14:paraId="7B85D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申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报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书</w:t>
      </w:r>
    </w:p>
    <w:p w14:paraId="7B9E592D">
      <w:pPr>
        <w:rPr>
          <w:rFonts w:hint="eastAsia"/>
        </w:rPr>
      </w:pPr>
    </w:p>
    <w:p w14:paraId="646BD24E">
      <w:pPr>
        <w:rPr>
          <w:rFonts w:hint="eastAsia"/>
        </w:rPr>
      </w:pPr>
    </w:p>
    <w:p w14:paraId="770D0748">
      <w:pPr>
        <w:rPr>
          <w:rFonts w:hint="eastAsia"/>
        </w:rPr>
      </w:pPr>
    </w:p>
    <w:p w14:paraId="49153E49">
      <w:pPr>
        <w:rPr>
          <w:rFonts w:hint="eastAsia"/>
        </w:rPr>
      </w:pPr>
    </w:p>
    <w:p w14:paraId="492D67B8">
      <w:pPr>
        <w:rPr>
          <w:rFonts w:hint="eastAsia"/>
        </w:rPr>
      </w:pPr>
    </w:p>
    <w:p w14:paraId="55337427">
      <w:pPr>
        <w:rPr>
          <w:rFonts w:hint="eastAsia"/>
        </w:rPr>
      </w:pPr>
    </w:p>
    <w:p w14:paraId="4A78B0AD">
      <w:pPr>
        <w:rPr>
          <w:rFonts w:hint="eastAsia"/>
        </w:rPr>
      </w:pPr>
    </w:p>
    <w:p w14:paraId="77AD9BB6">
      <w:pPr>
        <w:rPr>
          <w:rFonts w:hint="eastAsia"/>
        </w:rPr>
      </w:pPr>
    </w:p>
    <w:p w14:paraId="0F14C9E7">
      <w:pPr>
        <w:rPr>
          <w:rFonts w:hint="eastAsia"/>
        </w:rPr>
      </w:pPr>
    </w:p>
    <w:p w14:paraId="195AFF6A">
      <w:pPr>
        <w:rPr>
          <w:rFonts w:hint="eastAsia"/>
        </w:rPr>
      </w:pPr>
    </w:p>
    <w:p w14:paraId="32635252">
      <w:pPr>
        <w:rPr>
          <w:rFonts w:hint="eastAsia"/>
        </w:rPr>
      </w:pPr>
    </w:p>
    <w:p w14:paraId="509800C7">
      <w:pPr>
        <w:rPr>
          <w:rFonts w:hint="eastAsia"/>
        </w:rPr>
      </w:pPr>
    </w:p>
    <w:tbl>
      <w:tblPr>
        <w:tblStyle w:val="8"/>
        <w:tblpPr w:leftFromText="180" w:rightFromText="180" w:vertAnchor="text" w:horzAnchor="page" w:tblpXSpec="center" w:tblpY="30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4875"/>
      </w:tblGrid>
      <w:tr w14:paraId="52EC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vAlign w:val="center"/>
          </w:tcPr>
          <w:p w14:paraId="276D2E92"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4875" w:type="dxa"/>
            <w:tcBorders>
              <w:bottom w:val="single" w:color="auto" w:sz="4" w:space="0"/>
            </w:tcBorders>
          </w:tcPr>
          <w:p w14:paraId="031D8BFB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4A62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vAlign w:val="center"/>
          </w:tcPr>
          <w:p w14:paraId="4181F94C"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4875" w:type="dxa"/>
            <w:tcBorders>
              <w:top w:val="single" w:color="auto" w:sz="4" w:space="0"/>
              <w:bottom w:val="single" w:color="auto" w:sz="4" w:space="0"/>
            </w:tcBorders>
          </w:tcPr>
          <w:p w14:paraId="34005F44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714A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vAlign w:val="center"/>
          </w:tcPr>
          <w:p w14:paraId="292CAC1B">
            <w:pPr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填报日期</w:t>
            </w:r>
          </w:p>
        </w:tc>
        <w:tc>
          <w:tcPr>
            <w:tcW w:w="4875" w:type="dxa"/>
            <w:tcBorders>
              <w:top w:val="single" w:color="auto" w:sz="4" w:space="0"/>
              <w:bottom w:val="single" w:color="auto" w:sz="4" w:space="0"/>
            </w:tcBorders>
          </w:tcPr>
          <w:p w14:paraId="1A2857D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 w14:paraId="4B66E98C">
      <w:pPr>
        <w:rPr>
          <w:rFonts w:hint="eastAsia"/>
        </w:rPr>
      </w:pPr>
    </w:p>
    <w:p w14:paraId="2B2C0E4F">
      <w:pPr>
        <w:rPr>
          <w:rFonts w:hint="eastAsia"/>
        </w:rPr>
      </w:pPr>
    </w:p>
    <w:p w14:paraId="05E8FA11">
      <w:pPr>
        <w:rPr>
          <w:rFonts w:hint="eastAsia"/>
        </w:rPr>
      </w:pPr>
    </w:p>
    <w:p w14:paraId="40DFF852">
      <w:pPr>
        <w:rPr>
          <w:rFonts w:hint="eastAsia"/>
        </w:rPr>
      </w:pPr>
    </w:p>
    <w:p w14:paraId="432D43F8">
      <w:pPr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C5B67DC">
      <w:pPr>
        <w:jc w:val="center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34E22CD5"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highlight w:val="none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highlight w:val="none"/>
        </w:rPr>
        <w:t>填写说明</w:t>
      </w:r>
    </w:p>
    <w:p w14:paraId="0D2DEE27">
      <w:pPr>
        <w:rPr>
          <w:rFonts w:hint="eastAsia"/>
        </w:rPr>
      </w:pPr>
    </w:p>
    <w:p w14:paraId="3DB1D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一、本申报书是申报活动的依据，填写内容须实事求是，表述应明确、严谨，相应栏目请填写完整。缺项或格式不符的申报书不予受理。</w:t>
      </w:r>
    </w:p>
    <w:p w14:paraId="5AA37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二、本申报书为A4纸张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双面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打印，一式2份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同时发送申报书电子版。</w:t>
      </w:r>
    </w:p>
    <w:p w14:paraId="2F735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三、组织实施条件一栏，应包括现有专家资源、平台、工作团队等条件。</w:t>
      </w:r>
    </w:p>
    <w:p w14:paraId="5391A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四、工作方案一栏，应包括活动的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组织架构、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主要内容、基本思路和方法、实施计划及有关措施等。</w:t>
      </w:r>
    </w:p>
    <w:p w14:paraId="232C4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五、经费使用方向仅限于与本活动直接相关的专家咨询费、劳务费、活动实施费、场地费等。</w:t>
      </w:r>
    </w:p>
    <w:p w14:paraId="39690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六、各栏目如填写不下，可另加附页。</w:t>
      </w:r>
    </w:p>
    <w:p w14:paraId="7612D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七、申报书填好后加盖申报单位公章，申报主体单位必须为具有独立法人资格、拥有独立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银行账户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的单位。</w:t>
      </w:r>
    </w:p>
    <w:p w14:paraId="3E79A3D6">
      <w:pPr>
        <w:rPr>
          <w:rFonts w:hint="eastAsia"/>
        </w:rPr>
      </w:pPr>
    </w:p>
    <w:p w14:paraId="7311CF94">
      <w:pPr>
        <w:rPr>
          <w:rFonts w:hint="eastAsia"/>
        </w:rPr>
      </w:pPr>
    </w:p>
    <w:p w14:paraId="7FD7E6B6">
      <w:pPr>
        <w:rPr>
          <w:rFonts w:hint="eastAsi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E26E76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  <w:t>一、申报单位基本情况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380"/>
        <w:gridCol w:w="2222"/>
        <w:gridCol w:w="1348"/>
        <w:gridCol w:w="2060"/>
      </w:tblGrid>
      <w:tr w14:paraId="51B8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vAlign w:val="center"/>
          </w:tcPr>
          <w:p w14:paraId="6D1E58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602" w:type="dxa"/>
            <w:gridSpan w:val="2"/>
            <w:vAlign w:val="center"/>
          </w:tcPr>
          <w:p w14:paraId="304C9F7C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48" w:type="dxa"/>
            <w:vAlign w:val="center"/>
          </w:tcPr>
          <w:p w14:paraId="6368B31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建站时间</w:t>
            </w:r>
          </w:p>
        </w:tc>
        <w:tc>
          <w:tcPr>
            <w:tcW w:w="2060" w:type="dxa"/>
            <w:vAlign w:val="center"/>
          </w:tcPr>
          <w:p w14:paraId="551661F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A9C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vMerge w:val="restart"/>
            <w:vAlign w:val="center"/>
          </w:tcPr>
          <w:p w14:paraId="573E2EE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项目（活动）负责人</w:t>
            </w:r>
          </w:p>
        </w:tc>
        <w:tc>
          <w:tcPr>
            <w:tcW w:w="1380" w:type="dxa"/>
            <w:vAlign w:val="center"/>
          </w:tcPr>
          <w:p w14:paraId="135FF8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22" w:type="dxa"/>
            <w:vAlign w:val="center"/>
          </w:tcPr>
          <w:p w14:paraId="46FA63B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48" w:type="dxa"/>
            <w:vAlign w:val="center"/>
          </w:tcPr>
          <w:p w14:paraId="3A968C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职称/职务</w:t>
            </w:r>
          </w:p>
        </w:tc>
        <w:tc>
          <w:tcPr>
            <w:tcW w:w="2060" w:type="dxa"/>
            <w:vAlign w:val="center"/>
          </w:tcPr>
          <w:p w14:paraId="4F92633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041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vMerge w:val="continue"/>
            <w:vAlign w:val="center"/>
          </w:tcPr>
          <w:p w14:paraId="0C9F4EF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62F7EB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22" w:type="dxa"/>
            <w:vAlign w:val="center"/>
          </w:tcPr>
          <w:p w14:paraId="045496B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48" w:type="dxa"/>
            <w:vAlign w:val="center"/>
          </w:tcPr>
          <w:p w14:paraId="736277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060" w:type="dxa"/>
            <w:vAlign w:val="center"/>
          </w:tcPr>
          <w:p w14:paraId="7B71CF2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896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vMerge w:val="restart"/>
            <w:vAlign w:val="center"/>
          </w:tcPr>
          <w:p w14:paraId="6A2D0E4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380" w:type="dxa"/>
            <w:vAlign w:val="center"/>
          </w:tcPr>
          <w:p w14:paraId="2A74D56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22" w:type="dxa"/>
            <w:vAlign w:val="center"/>
          </w:tcPr>
          <w:p w14:paraId="6A87E942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center"/>
          </w:tcPr>
          <w:p w14:paraId="3F3992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职称/职务</w:t>
            </w:r>
          </w:p>
        </w:tc>
        <w:tc>
          <w:tcPr>
            <w:tcW w:w="2060" w:type="dxa"/>
            <w:vAlign w:val="center"/>
          </w:tcPr>
          <w:p w14:paraId="7D3E144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3BD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vMerge w:val="continue"/>
            <w:vAlign w:val="center"/>
          </w:tcPr>
          <w:p w14:paraId="0B4F05E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6381CF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22" w:type="dxa"/>
            <w:vAlign w:val="center"/>
          </w:tcPr>
          <w:p w14:paraId="1A7FBBF2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center"/>
          </w:tcPr>
          <w:p w14:paraId="738CC08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060" w:type="dxa"/>
            <w:vAlign w:val="center"/>
          </w:tcPr>
          <w:p w14:paraId="1D5ED10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7B7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vAlign w:val="center"/>
          </w:tcPr>
          <w:p w14:paraId="598926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通讯地址及邮编</w:t>
            </w:r>
          </w:p>
        </w:tc>
        <w:tc>
          <w:tcPr>
            <w:tcW w:w="7010" w:type="dxa"/>
            <w:gridSpan w:val="4"/>
            <w:vAlign w:val="center"/>
          </w:tcPr>
          <w:p w14:paraId="7D6B9BD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1DE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8" w:hRule="atLeast"/>
        </w:trPr>
        <w:tc>
          <w:tcPr>
            <w:tcW w:w="1510" w:type="dxa"/>
            <w:vAlign w:val="center"/>
          </w:tcPr>
          <w:p w14:paraId="723953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申报单位</w:t>
            </w:r>
          </w:p>
          <w:p w14:paraId="706D7E1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履约能力</w:t>
            </w:r>
          </w:p>
        </w:tc>
        <w:tc>
          <w:tcPr>
            <w:tcW w:w="7010" w:type="dxa"/>
            <w:gridSpan w:val="4"/>
          </w:tcPr>
          <w:p w14:paraId="3AB81A1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  <w:t>(包括单位简介、专业能力与优势等</w:t>
            </w:r>
            <w:r>
              <w:rPr>
                <w:rFonts w:hint="eastAsia" w:asciiTheme="minorEastAsia" w:hAnsi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  <w:t>，5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  <w:t>00字以内)</w:t>
            </w:r>
          </w:p>
          <w:p w14:paraId="56CEF0F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08FCDDF">
      <w:pPr>
        <w:bidi w:val="0"/>
        <w:rPr>
          <w:rFonts w:hint="eastAsia"/>
        </w:rPr>
      </w:pPr>
    </w:p>
    <w:p w14:paraId="7CFA40A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  <w:t>二、活动选题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930"/>
        <w:gridCol w:w="1290"/>
        <w:gridCol w:w="1920"/>
        <w:gridCol w:w="1421"/>
        <w:gridCol w:w="1421"/>
      </w:tblGrid>
      <w:tr w14:paraId="7287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0" w:type="dxa"/>
            <w:vAlign w:val="center"/>
          </w:tcPr>
          <w:p w14:paraId="79ECFC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活动主题</w:t>
            </w:r>
          </w:p>
        </w:tc>
        <w:tc>
          <w:tcPr>
            <w:tcW w:w="6982" w:type="dxa"/>
            <w:gridSpan w:val="5"/>
            <w:vAlign w:val="center"/>
          </w:tcPr>
          <w:p w14:paraId="521FB21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22E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0" w:type="dxa"/>
            <w:vAlign w:val="center"/>
          </w:tcPr>
          <w:p w14:paraId="3C6255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产业方向</w:t>
            </w:r>
          </w:p>
        </w:tc>
        <w:tc>
          <w:tcPr>
            <w:tcW w:w="6982" w:type="dxa"/>
            <w:gridSpan w:val="5"/>
            <w:vAlign w:val="center"/>
          </w:tcPr>
          <w:p w14:paraId="41A2AA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新一代信息技术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医药健康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集成电路  </w:t>
            </w:r>
          </w:p>
          <w:p w14:paraId="682936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智能网联汽车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智能制造与装备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新材料</w:t>
            </w:r>
          </w:p>
          <w:p w14:paraId="3DCF55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人工智能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软件和信息服务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科技服务</w:t>
            </w:r>
          </w:p>
          <w:p w14:paraId="1DF02A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节能环保</w:t>
            </w:r>
          </w:p>
        </w:tc>
      </w:tr>
      <w:tr w14:paraId="256E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0" w:type="dxa"/>
            <w:vAlign w:val="center"/>
          </w:tcPr>
          <w:p w14:paraId="71E1E486">
            <w:pPr>
              <w:jc w:val="center"/>
              <w:rPr>
                <w:ins w:id="0" w:author="8237403192" w:date="2025-02-25T17:07:54Z"/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拟联合的</w:t>
            </w:r>
          </w:p>
          <w:p w14:paraId="32D374F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基层科协</w:t>
            </w:r>
          </w:p>
        </w:tc>
        <w:tc>
          <w:tcPr>
            <w:tcW w:w="6982" w:type="dxa"/>
            <w:gridSpan w:val="5"/>
            <w:vAlign w:val="center"/>
          </w:tcPr>
          <w:p w14:paraId="68480AE2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  <w:t>区科协/经开区科协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7E1B5F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3E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0" w:type="dxa"/>
            <w:vAlign w:val="center"/>
          </w:tcPr>
          <w:p w14:paraId="2B49DE8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拟召开时间</w:t>
            </w:r>
          </w:p>
        </w:tc>
        <w:tc>
          <w:tcPr>
            <w:tcW w:w="6982" w:type="dxa"/>
            <w:gridSpan w:val="5"/>
            <w:vAlign w:val="center"/>
          </w:tcPr>
          <w:p w14:paraId="46ACA9E1">
            <w:pPr>
              <w:jc w:val="center"/>
              <w:rPr>
                <w:rFonts w:hint="default" w:asciiTheme="minorEastAsia" w:hAnsiTheme="minorEastAsia" w:eastAsia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2025年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1C8F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</w:trPr>
        <w:tc>
          <w:tcPr>
            <w:tcW w:w="1540" w:type="dxa"/>
            <w:vAlign w:val="center"/>
          </w:tcPr>
          <w:p w14:paraId="7C88B1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产业/行业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情况及选题依据</w:t>
            </w:r>
          </w:p>
        </w:tc>
        <w:tc>
          <w:tcPr>
            <w:tcW w:w="6982" w:type="dxa"/>
            <w:gridSpan w:val="5"/>
            <w:vAlign w:val="top"/>
          </w:tcPr>
          <w:p w14:paraId="4C138EEB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sz w:val="24"/>
                <w:szCs w:val="24"/>
                <w:lang w:val="en-US" w:eastAsia="zh-CN" w:bidi="ar"/>
              </w:rPr>
              <w:t>（500字以内）</w:t>
            </w:r>
          </w:p>
          <w:p w14:paraId="5DC4B10C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7D5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Merge w:val="restart"/>
            <w:vAlign w:val="center"/>
          </w:tcPr>
          <w:p w14:paraId="062FAC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拟邀请专家</w:t>
            </w:r>
          </w:p>
          <w:p w14:paraId="27B1C67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（至少应包含1名院士）</w:t>
            </w:r>
          </w:p>
        </w:tc>
        <w:tc>
          <w:tcPr>
            <w:tcW w:w="930" w:type="dxa"/>
            <w:vAlign w:val="center"/>
          </w:tcPr>
          <w:p w14:paraId="5AB108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576D389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20" w:type="dxa"/>
            <w:vAlign w:val="center"/>
          </w:tcPr>
          <w:p w14:paraId="6BB2AE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421" w:type="dxa"/>
            <w:vAlign w:val="center"/>
          </w:tcPr>
          <w:p w14:paraId="1D98ED9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职称/职务</w:t>
            </w:r>
          </w:p>
        </w:tc>
        <w:tc>
          <w:tcPr>
            <w:tcW w:w="1421" w:type="dxa"/>
            <w:vAlign w:val="center"/>
          </w:tcPr>
          <w:p w14:paraId="6C2B35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</w:tr>
      <w:tr w14:paraId="187B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Merge w:val="continue"/>
            <w:vAlign w:val="center"/>
          </w:tcPr>
          <w:p w14:paraId="5F1B5A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1BFB4F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70100E4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 w14:paraId="0C1A6508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3EB1FF6F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4919B664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278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Merge w:val="continue"/>
            <w:vAlign w:val="center"/>
          </w:tcPr>
          <w:p w14:paraId="4BF460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595013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 w14:paraId="605DC71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 w14:paraId="27D83DA9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52372D19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05A06C04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DBE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Merge w:val="continue"/>
            <w:vAlign w:val="center"/>
          </w:tcPr>
          <w:p w14:paraId="75B9AF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7456B3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 w14:paraId="7827290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 w14:paraId="566C41FA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4FD20B46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5F59CFED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BF8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Merge w:val="continue"/>
            <w:vAlign w:val="center"/>
          </w:tcPr>
          <w:p w14:paraId="6A114E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297E62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 w14:paraId="25A83DF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 w14:paraId="0CEED19A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73B608D0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11D75CD0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6FE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Merge w:val="continue"/>
            <w:vAlign w:val="center"/>
          </w:tcPr>
          <w:p w14:paraId="4B1B7B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02196F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 w14:paraId="22096ED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 w14:paraId="510F1C52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2F1D5581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79951372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EC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vMerge w:val="continue"/>
            <w:vAlign w:val="center"/>
          </w:tcPr>
          <w:p w14:paraId="28CC9B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 w14:paraId="3E3A8D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"/>
              </w:rPr>
              <w:t>...</w:t>
            </w:r>
          </w:p>
        </w:tc>
        <w:tc>
          <w:tcPr>
            <w:tcW w:w="1290" w:type="dxa"/>
            <w:vAlign w:val="center"/>
          </w:tcPr>
          <w:p w14:paraId="356A0B8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 w14:paraId="59155A3A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733E87B7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 w14:paraId="2B0DE428"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7B0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540" w:type="dxa"/>
            <w:vAlign w:val="center"/>
          </w:tcPr>
          <w:p w14:paraId="7F59CA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主要面向的参会人员</w:t>
            </w:r>
          </w:p>
          <w:p w14:paraId="14B2CB2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范围</w:t>
            </w:r>
          </w:p>
        </w:tc>
        <w:tc>
          <w:tcPr>
            <w:tcW w:w="6982" w:type="dxa"/>
            <w:gridSpan w:val="5"/>
            <w:vAlign w:val="center"/>
          </w:tcPr>
          <w:p w14:paraId="2788E3C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6A10D3D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  <w:t>三、组织实施条件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53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6" w:hRule="atLeast"/>
        </w:trPr>
        <w:tc>
          <w:tcPr>
            <w:tcW w:w="8522" w:type="dxa"/>
          </w:tcPr>
          <w:p w14:paraId="6F4CF409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i/>
                <w:iCs/>
                <w:sz w:val="24"/>
                <w:szCs w:val="24"/>
                <w:vertAlign w:val="baseline"/>
              </w:rPr>
              <w:t>与选题相关的现有专家资源、平台、工作团队、建议报告</w:t>
            </w:r>
            <w:r>
              <w:rPr>
                <w:rFonts w:hint="eastAsia"/>
                <w:i/>
                <w:iCs/>
                <w:sz w:val="24"/>
                <w:szCs w:val="24"/>
                <w:vertAlign w:val="baseline"/>
                <w:lang w:eastAsia="zh-CN"/>
              </w:rPr>
              <w:t>的</w:t>
            </w:r>
            <w:r>
              <w:rPr>
                <w:rFonts w:hint="eastAsia"/>
                <w:i/>
                <w:iCs/>
                <w:sz w:val="24"/>
                <w:szCs w:val="24"/>
                <w:vertAlign w:val="baseline"/>
              </w:rPr>
              <w:t>写作团队等条件</w:t>
            </w:r>
          </w:p>
          <w:p w14:paraId="1052D7FC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7DFE83BA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0F0EE00B">
      <w:pPr>
        <w:rPr>
          <w:rFonts w:hint="eastAsia"/>
        </w:rPr>
      </w:pPr>
    </w:p>
    <w:p w14:paraId="14B2C6AD">
      <w:pPr>
        <w:rPr>
          <w:rFonts w:hint="eastAsia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2B54C9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  <w:t>四、工作方案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B4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6" w:hRule="atLeast"/>
        </w:trPr>
        <w:tc>
          <w:tcPr>
            <w:tcW w:w="8522" w:type="dxa"/>
          </w:tcPr>
          <w:p w14:paraId="3BD4A34A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i/>
                <w:iCs/>
                <w:sz w:val="24"/>
                <w:szCs w:val="24"/>
                <w:vertAlign w:val="baseline"/>
              </w:rPr>
              <w:t>项目（活动）的</w:t>
            </w:r>
            <w:r>
              <w:rPr>
                <w:rFonts w:hint="eastAsia"/>
                <w:i/>
                <w:iCs/>
                <w:sz w:val="24"/>
                <w:szCs w:val="24"/>
                <w:vertAlign w:val="baseline"/>
                <w:lang w:eastAsia="zh-CN"/>
              </w:rPr>
              <w:t>组织架构、合作机构情况、</w:t>
            </w:r>
            <w:r>
              <w:rPr>
                <w:rFonts w:hint="eastAsia"/>
                <w:i/>
                <w:iCs/>
                <w:sz w:val="24"/>
                <w:szCs w:val="24"/>
                <w:vertAlign w:val="baseline"/>
              </w:rPr>
              <w:t>主要内容、基本思路和方法、实施计划及保障措施、建议报告的思路和框架等</w:t>
            </w:r>
          </w:p>
          <w:p w14:paraId="1EF65052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21035F44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24180CAA">
      <w:pPr>
        <w:rPr>
          <w:rFonts w:hint="eastAsia"/>
        </w:rPr>
      </w:pPr>
    </w:p>
    <w:p w14:paraId="49703866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7A8B35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  <w:t>五、项目（活动）经费预算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950"/>
        <w:gridCol w:w="2685"/>
        <w:gridCol w:w="1425"/>
        <w:gridCol w:w="1462"/>
      </w:tblGrid>
      <w:tr w14:paraId="4F89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  <w:vAlign w:val="center"/>
          </w:tcPr>
          <w:p w14:paraId="002CB40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（一）经费来源：</w:t>
            </w:r>
          </w:p>
        </w:tc>
      </w:tr>
      <w:tr w14:paraId="043F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  <w:vAlign w:val="center"/>
          </w:tcPr>
          <w:p w14:paraId="74BA8557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总经费：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</w:t>
            </w:r>
          </w:p>
          <w:p w14:paraId="58CB812E">
            <w:pPr>
              <w:spacing w:line="360" w:lineRule="auto"/>
              <w:ind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其中：市科协活动支持经费：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5.00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</w:t>
            </w:r>
          </w:p>
          <w:p w14:paraId="3BC4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748" w:firstLineChars="312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其他经费：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来源：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 w14:paraId="0B18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  <w:vAlign w:val="center"/>
          </w:tcPr>
          <w:p w14:paraId="29FD15F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（二）经费支出预算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（仅列支活动支持经费部分）</w:t>
            </w:r>
          </w:p>
        </w:tc>
      </w:tr>
      <w:tr w14:paraId="78B1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Align w:val="center"/>
          </w:tcPr>
          <w:p w14:paraId="14CDF5C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950" w:type="dxa"/>
            <w:vAlign w:val="center"/>
          </w:tcPr>
          <w:p w14:paraId="58A3C9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经费类别</w:t>
            </w:r>
          </w:p>
        </w:tc>
        <w:tc>
          <w:tcPr>
            <w:tcW w:w="2685" w:type="dxa"/>
            <w:vAlign w:val="center"/>
          </w:tcPr>
          <w:p w14:paraId="18BD9A8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支出内容</w:t>
            </w:r>
          </w:p>
        </w:tc>
        <w:tc>
          <w:tcPr>
            <w:tcW w:w="1425" w:type="dxa"/>
            <w:vAlign w:val="center"/>
          </w:tcPr>
          <w:p w14:paraId="3CAD57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  <w:p w14:paraId="533820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462" w:type="dxa"/>
            <w:vAlign w:val="center"/>
          </w:tcPr>
          <w:p w14:paraId="57CFA59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C5B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Align w:val="center"/>
          </w:tcPr>
          <w:p w14:paraId="19214C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1AAC9C2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vAlign w:val="center"/>
          </w:tcPr>
          <w:p w14:paraId="503B2DE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FEADBB0">
            <w:pPr>
              <w:ind w:right="368" w:rightChars="175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1F8233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9A2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Align w:val="center"/>
          </w:tcPr>
          <w:p w14:paraId="26FBBD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 w14:paraId="4F015AF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vAlign w:val="center"/>
          </w:tcPr>
          <w:p w14:paraId="5C2FFE0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6A5CCEBE">
            <w:pPr>
              <w:ind w:right="368" w:rightChars="175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62C83DB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32B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Align w:val="center"/>
          </w:tcPr>
          <w:p w14:paraId="4D1113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 w14:paraId="0038026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vAlign w:val="center"/>
          </w:tcPr>
          <w:p w14:paraId="29B8A0F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7C47905D">
            <w:pPr>
              <w:ind w:right="368" w:rightChars="175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63DD189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D27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Align w:val="center"/>
          </w:tcPr>
          <w:p w14:paraId="7A724A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 w14:paraId="3E11E3BC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vAlign w:val="center"/>
          </w:tcPr>
          <w:p w14:paraId="0E68BB8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7F601210">
            <w:pPr>
              <w:ind w:right="368" w:rightChars="175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4DEE515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FDD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Align w:val="center"/>
          </w:tcPr>
          <w:p w14:paraId="5815C1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 w14:paraId="65F7EEA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vAlign w:val="center"/>
          </w:tcPr>
          <w:p w14:paraId="3BBEC01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4D8B5F25">
            <w:pPr>
              <w:ind w:right="368" w:rightChars="175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7255DF8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7BA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Align w:val="center"/>
          </w:tcPr>
          <w:p w14:paraId="7C1187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950" w:type="dxa"/>
            <w:vAlign w:val="center"/>
          </w:tcPr>
          <w:p w14:paraId="7A27E04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vAlign w:val="center"/>
          </w:tcPr>
          <w:p w14:paraId="216B013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8AC20F0">
            <w:pPr>
              <w:ind w:right="368" w:rightChars="175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B13236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E22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35" w:type="dxa"/>
            <w:gridSpan w:val="3"/>
            <w:vAlign w:val="center"/>
          </w:tcPr>
          <w:p w14:paraId="6AB42F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425" w:type="dxa"/>
            <w:vAlign w:val="center"/>
          </w:tcPr>
          <w:p w14:paraId="54E37251">
            <w:pPr>
              <w:ind w:right="368" w:rightChars="175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4C6D4C0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2198817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  <w:t>六、主要参加人员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45"/>
        <w:gridCol w:w="1620"/>
        <w:gridCol w:w="2745"/>
        <w:gridCol w:w="2062"/>
      </w:tblGrid>
      <w:tr w14:paraId="22E8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7AF4D41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1245" w:type="dxa"/>
            <w:vAlign w:val="center"/>
          </w:tcPr>
          <w:p w14:paraId="4FDFF0C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20" w:type="dxa"/>
            <w:vAlign w:val="center"/>
          </w:tcPr>
          <w:p w14:paraId="127381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2745" w:type="dxa"/>
            <w:vAlign w:val="center"/>
          </w:tcPr>
          <w:p w14:paraId="684FA54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062" w:type="dxa"/>
            <w:vAlign w:val="center"/>
          </w:tcPr>
          <w:p w14:paraId="083110B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承担项目（活动）主要工作</w:t>
            </w:r>
          </w:p>
        </w:tc>
      </w:tr>
      <w:tr w14:paraId="3AA0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075D76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 w14:paraId="2EE878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2C03DCC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 w14:paraId="429A0D4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4D6A6C2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144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4EA460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 w14:paraId="4A7C02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4AA3329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 w14:paraId="0B2C249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2069D3D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FCF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3B78D1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 w14:paraId="67C80C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17340CD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 w14:paraId="0D8BDB8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79F28B5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5BA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0D9CB4E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vAlign w:val="center"/>
          </w:tcPr>
          <w:p w14:paraId="62E232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0F1CED3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 w14:paraId="25E887B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59D1EB0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42B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016EB5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vAlign w:val="center"/>
          </w:tcPr>
          <w:p w14:paraId="299B5E0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1396E41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 w14:paraId="68A7298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1243139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FA2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5C7295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245" w:type="dxa"/>
            <w:vAlign w:val="center"/>
          </w:tcPr>
          <w:p w14:paraId="2A938B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7A9275E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 w14:paraId="156F833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62" w:type="dxa"/>
            <w:vAlign w:val="center"/>
          </w:tcPr>
          <w:p w14:paraId="137D11F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7F390418">
      <w:pPr>
        <w:rPr>
          <w:rFonts w:hint="eastAsia"/>
        </w:rPr>
      </w:pPr>
    </w:p>
    <w:p w14:paraId="526AB202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A67BAE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  <w:lang w:eastAsia="zh-CN"/>
        </w:rPr>
        <w:t>七、申报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0"/>
        </w:rPr>
        <w:t>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 w14:paraId="0EA8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40" w:type="dxa"/>
            <w:vAlign w:val="center"/>
          </w:tcPr>
          <w:p w14:paraId="3D7A36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申报单位意见</w:t>
            </w:r>
          </w:p>
        </w:tc>
        <w:tc>
          <w:tcPr>
            <w:tcW w:w="7282" w:type="dxa"/>
          </w:tcPr>
          <w:p w14:paraId="19D22C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5C509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268971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2E02A79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38AB03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1FD2E8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1466FBC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BB050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项目负责人：（签字）</w:t>
            </w:r>
          </w:p>
          <w:p w14:paraId="312D65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39ABE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285167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（单位公章）</w:t>
            </w:r>
          </w:p>
          <w:p w14:paraId="7570B0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760B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88D8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2024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  <w:p w14:paraId="15AC17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13424DDF">
      <w:pPr>
        <w:rPr>
          <w:rFonts w:hint="eastAsia"/>
        </w:rPr>
      </w:pPr>
    </w:p>
    <w:p w14:paraId="3FA76FF2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77AD400">
      <w:pPr>
        <w:jc w:val="center"/>
        <w:rPr>
          <w:rFonts w:hint="eastAsia" w:ascii="方正黑体_GBK" w:hAnsi="方正黑体_GBK" w:eastAsia="方正黑体_GBK" w:cs="方正黑体_GBK"/>
          <w:sz w:val="24"/>
          <w:szCs w:val="24"/>
        </w:rPr>
      </w:pPr>
    </w:p>
    <w:p w14:paraId="15CF506C"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附件材料</w:t>
      </w:r>
    </w:p>
    <w:p w14:paraId="0E447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1.营业执照/法人证书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AD4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2.登录信用中国网站（www.creditchina.gov.cn）生成并下载的信用信息报告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8961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.申报单位近三年类似既往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证明材料，包括：承办合同、任务书、活动报道、参会情况证明等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，如有院士出席需着重标注；</w:t>
      </w:r>
    </w:p>
    <w:p w14:paraId="7CA7C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.申报单位既往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类似建议报告（仅需提供报告提纲或目录页）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9FA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5.能证明申请单位承办活动能力的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F08B1FA">
      <w:pPr>
        <w:rPr>
          <w:rFonts w:hint="eastAsia"/>
        </w:rPr>
      </w:pPr>
    </w:p>
    <w:p w14:paraId="37DC9F7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3ECF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78E3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78E3E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0A2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8F11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68F11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7972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C0C5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C0C5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B5889"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8237403192">
    <w15:presenceInfo w15:providerId="WPS Office" w15:userId="12564967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B7C6C8"/>
    <w:rsid w:val="13BFD1BF"/>
    <w:rsid w:val="1FEF65E0"/>
    <w:rsid w:val="1FFDBF74"/>
    <w:rsid w:val="25ED4939"/>
    <w:rsid w:val="25FFA125"/>
    <w:rsid w:val="33FC89F2"/>
    <w:rsid w:val="37741BF9"/>
    <w:rsid w:val="3DFFDED3"/>
    <w:rsid w:val="3F7BD587"/>
    <w:rsid w:val="3FADBA97"/>
    <w:rsid w:val="3FB54278"/>
    <w:rsid w:val="53CF1CBE"/>
    <w:rsid w:val="574EEC0B"/>
    <w:rsid w:val="58DD601B"/>
    <w:rsid w:val="5BFDA3B3"/>
    <w:rsid w:val="5DF71B25"/>
    <w:rsid w:val="5EFF8D9B"/>
    <w:rsid w:val="5FD3ADAC"/>
    <w:rsid w:val="669FEA43"/>
    <w:rsid w:val="6AED5C91"/>
    <w:rsid w:val="6AFAB8B5"/>
    <w:rsid w:val="6EF97FA1"/>
    <w:rsid w:val="6EFFA89F"/>
    <w:rsid w:val="6FB76202"/>
    <w:rsid w:val="71D70780"/>
    <w:rsid w:val="72B648E7"/>
    <w:rsid w:val="77F5A3A8"/>
    <w:rsid w:val="7B83FFDD"/>
    <w:rsid w:val="7BBBB4C6"/>
    <w:rsid w:val="7BEF382D"/>
    <w:rsid w:val="7CE32A2E"/>
    <w:rsid w:val="7CFB2721"/>
    <w:rsid w:val="7EFFF06E"/>
    <w:rsid w:val="7F76CC2A"/>
    <w:rsid w:val="7F87478E"/>
    <w:rsid w:val="86D33A72"/>
    <w:rsid w:val="8FF326B4"/>
    <w:rsid w:val="9D573CED"/>
    <w:rsid w:val="A6FBC06A"/>
    <w:rsid w:val="B67F360E"/>
    <w:rsid w:val="BA7B23C6"/>
    <w:rsid w:val="BDFD0CB1"/>
    <w:rsid w:val="CDB7C6C8"/>
    <w:rsid w:val="DEBF6722"/>
    <w:rsid w:val="DF7A979F"/>
    <w:rsid w:val="E3D9E72B"/>
    <w:rsid w:val="EB1B67A6"/>
    <w:rsid w:val="EF39392E"/>
    <w:rsid w:val="EFFF314C"/>
    <w:rsid w:val="F4BF4CBD"/>
    <w:rsid w:val="F79F6D19"/>
    <w:rsid w:val="F7FDF02F"/>
    <w:rsid w:val="FAB4E3AC"/>
    <w:rsid w:val="FABF589B"/>
    <w:rsid w:val="FB429B3C"/>
    <w:rsid w:val="FCE529EA"/>
    <w:rsid w:val="FDA271B3"/>
    <w:rsid w:val="FDAF49E9"/>
    <w:rsid w:val="FDF3BBD4"/>
    <w:rsid w:val="FE6A4183"/>
    <w:rsid w:val="FE734873"/>
    <w:rsid w:val="FEFC83B6"/>
    <w:rsid w:val="FF5B7C2E"/>
    <w:rsid w:val="FF6FE956"/>
    <w:rsid w:val="FF9EF064"/>
    <w:rsid w:val="FFDB2CF3"/>
    <w:rsid w:val="FFD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484</Words>
  <Characters>487</Characters>
  <Lines>0</Lines>
  <Paragraphs>0</Paragraphs>
  <TotalTime>6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2023-05-20T06:06:00Z</dcterms:created>
  <dc:creator>kxxc</dc:creator>
  <cp:lastModifiedBy>8237403192</cp:lastModifiedBy>
  <cp:lastPrinted>2023-05-27T00:39:00Z</cp:lastPrinted>
  <dcterms:modified xsi:type="dcterms:W3CDTF">2025-02-25T09:09:06Z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eyJoZGlkIjoiYzE1MTJiMTNiNmY3NjNkZGM3YjU3OWUyZDk1OWVkZDkiLCJ1c2VySWQiOiIxNjM3MjI5ODU5In0=</vt:lpwstr>
  </property>
  <property fmtid="{D5CDD505-2E9C-101B-9397-08002B2CF9AE}" pid="4" name="ICV">
    <vt:lpwstr>DFD66D4E084E48C0BA8D73C0CB9B8AE7_12</vt:lpwstr>
  </property>
</Properties>
</file>